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CA31" w14:textId="58F31B34" w:rsidR="00A506B9" w:rsidRDefault="73CABA92" w:rsidP="52F2A092">
      <w:pPr>
        <w:pStyle w:val="Title"/>
        <w:spacing w:line="276" w:lineRule="auto"/>
        <w:rPr>
          <w:sz w:val="48"/>
          <w:szCs w:val="48"/>
        </w:rPr>
      </w:pPr>
      <w:r w:rsidRPr="68EDC24C">
        <w:rPr>
          <w:sz w:val="52"/>
          <w:szCs w:val="52"/>
        </w:rPr>
        <w:t>Adult Community Mental Health: A Rapid</w:t>
      </w:r>
      <w:r w:rsidR="0078556B" w:rsidRPr="68EDC24C">
        <w:rPr>
          <w:sz w:val="52"/>
          <w:szCs w:val="52"/>
        </w:rPr>
        <w:t xml:space="preserve"> Realist Informed</w:t>
      </w:r>
      <w:r w:rsidRPr="68EDC24C">
        <w:rPr>
          <w:sz w:val="52"/>
          <w:szCs w:val="52"/>
        </w:rPr>
        <w:t xml:space="preserve"> Literature Review</w:t>
      </w:r>
      <w:r w:rsidRPr="68EDC24C">
        <w:rPr>
          <w:sz w:val="48"/>
          <w:szCs w:val="48"/>
        </w:rPr>
        <w:t xml:space="preserve"> </w:t>
      </w:r>
    </w:p>
    <w:p w14:paraId="3A69C349" w14:textId="77777777" w:rsidR="00A506B9" w:rsidRDefault="00A506B9" w:rsidP="00CF62E9">
      <w:pPr>
        <w:spacing w:line="276" w:lineRule="auto"/>
      </w:pPr>
    </w:p>
    <w:p w14:paraId="69771B32" w14:textId="5390049A" w:rsidR="00A506B9" w:rsidRDefault="6A0E9C59" w:rsidP="52F2A092">
      <w:pPr>
        <w:pStyle w:val="Title"/>
        <w:spacing w:line="276" w:lineRule="auto"/>
        <w:rPr>
          <w:sz w:val="44"/>
          <w:szCs w:val="44"/>
        </w:rPr>
      </w:pPr>
      <w:r w:rsidRPr="52F2A092">
        <w:rPr>
          <w:sz w:val="48"/>
          <w:szCs w:val="48"/>
        </w:rPr>
        <w:t>University of Birmingham, Health Services Management Centre on behalf of Care Quality Commission</w:t>
      </w:r>
    </w:p>
    <w:p w14:paraId="5C35BD87" w14:textId="17AD8BF9" w:rsidR="003904F2" w:rsidRPr="003904F2" w:rsidRDefault="00A506B9" w:rsidP="00CF62E9">
      <w:pPr>
        <w:spacing w:line="276" w:lineRule="auto"/>
        <w:rPr>
          <w:vertAlign w:val="superscript"/>
        </w:rPr>
      </w:pPr>
      <w:r>
        <w:t>Dr Sarah-Jane Fenton</w:t>
      </w:r>
      <w:r w:rsidR="003904F2" w:rsidRPr="77F8F728">
        <w:rPr>
          <w:vertAlign w:val="superscript"/>
        </w:rPr>
        <w:t>1</w:t>
      </w:r>
      <w:r>
        <w:t>, Dr Justin Aunger</w:t>
      </w:r>
      <w:r w:rsidR="003904F2" w:rsidRPr="77F8F728">
        <w:rPr>
          <w:vertAlign w:val="superscript"/>
        </w:rPr>
        <w:t>2</w:t>
      </w:r>
      <w:r>
        <w:t>, Bianca Ungureanu</w:t>
      </w:r>
      <w:r w:rsidR="003904F2" w:rsidRPr="77F8F728">
        <w:rPr>
          <w:vertAlign w:val="superscript"/>
        </w:rPr>
        <w:t>2</w:t>
      </w:r>
      <w:r>
        <w:t>, Rachel Posaner</w:t>
      </w:r>
      <w:r w:rsidR="003904F2" w:rsidRPr="77F8F728">
        <w:rPr>
          <w:vertAlign w:val="superscript"/>
        </w:rPr>
        <w:t>3</w:t>
      </w:r>
      <w:r>
        <w:t>, Christian Bohm</w:t>
      </w:r>
      <w:r w:rsidR="003904F2" w:rsidRPr="77F8F728">
        <w:rPr>
          <w:vertAlign w:val="superscript"/>
        </w:rPr>
        <w:t>3</w:t>
      </w:r>
      <w:r>
        <w:t>, Professor Ross Millar</w:t>
      </w:r>
      <w:r w:rsidR="003904F2" w:rsidRPr="77F8F728">
        <w:rPr>
          <w:vertAlign w:val="superscript"/>
        </w:rPr>
        <w:t>1</w:t>
      </w:r>
    </w:p>
    <w:p w14:paraId="2CB0DE8F" w14:textId="32610A5E" w:rsidR="003904F2" w:rsidRDefault="003904F2" w:rsidP="00CF62E9">
      <w:pPr>
        <w:spacing w:line="276" w:lineRule="auto"/>
      </w:pPr>
    </w:p>
    <w:p w14:paraId="1A61DB98" w14:textId="125B1DCF" w:rsidR="00E23A9A" w:rsidRDefault="00E23A9A" w:rsidP="00CF62E9">
      <w:pPr>
        <w:spacing w:line="276" w:lineRule="auto"/>
        <w:rPr>
          <w:b/>
          <w:bCs/>
        </w:rPr>
      </w:pPr>
      <w:r>
        <w:rPr>
          <w:b/>
          <w:bCs/>
        </w:rPr>
        <w:t>November 2024</w:t>
      </w:r>
      <w:r>
        <w:rPr>
          <w:b/>
          <w:bCs/>
        </w:rPr>
        <w:br w:type="page"/>
      </w:r>
    </w:p>
    <w:p w14:paraId="6FB08C4F" w14:textId="6E5A17C7" w:rsidR="00B245E2" w:rsidRPr="003904F2" w:rsidRDefault="00B245E2" w:rsidP="00CF62E9">
      <w:pPr>
        <w:spacing w:line="276" w:lineRule="auto"/>
        <w:rPr>
          <w:vertAlign w:val="superscript"/>
        </w:rPr>
      </w:pPr>
      <w:r w:rsidRPr="7539E923">
        <w:rPr>
          <w:b/>
          <w:bCs/>
        </w:rPr>
        <w:lastRenderedPageBreak/>
        <w:t xml:space="preserve">Authors: </w:t>
      </w:r>
      <w:r>
        <w:t>Dr Sarah-Jane Fenton</w:t>
      </w:r>
      <w:r w:rsidRPr="7539E923">
        <w:rPr>
          <w:vertAlign w:val="superscript"/>
        </w:rPr>
        <w:t>1</w:t>
      </w:r>
      <w:r>
        <w:t>, Dr Justin Aunger</w:t>
      </w:r>
      <w:r w:rsidRPr="7539E923">
        <w:rPr>
          <w:vertAlign w:val="superscript"/>
        </w:rPr>
        <w:t>2</w:t>
      </w:r>
      <w:r w:rsidR="184C78F1" w:rsidRPr="7539E923">
        <w:rPr>
          <w:vertAlign w:val="superscript"/>
        </w:rPr>
        <w:t>,3</w:t>
      </w:r>
      <w:r>
        <w:t>, Bianca Ungureanu</w:t>
      </w:r>
      <w:r w:rsidRPr="7539E923">
        <w:rPr>
          <w:vertAlign w:val="superscript"/>
        </w:rPr>
        <w:t>2</w:t>
      </w:r>
      <w:r>
        <w:t>, Rachel Posaner</w:t>
      </w:r>
      <w:r w:rsidR="14B15E0A" w:rsidRPr="7539E923">
        <w:rPr>
          <w:vertAlign w:val="superscript"/>
        </w:rPr>
        <w:t>4</w:t>
      </w:r>
      <w:r>
        <w:t>, Christian Bohm</w:t>
      </w:r>
      <w:r w:rsidR="0A49F923" w:rsidRPr="7539E923">
        <w:rPr>
          <w:vertAlign w:val="superscript"/>
        </w:rPr>
        <w:t>4</w:t>
      </w:r>
      <w:r>
        <w:t>, Professor Ross Millar</w:t>
      </w:r>
      <w:r w:rsidRPr="7539E923">
        <w:rPr>
          <w:vertAlign w:val="superscript"/>
        </w:rPr>
        <w:t>1</w:t>
      </w:r>
    </w:p>
    <w:p w14:paraId="3F0CF8C6" w14:textId="77777777" w:rsidR="00B245E2" w:rsidRPr="00B245E2" w:rsidRDefault="00B245E2" w:rsidP="00CF62E9">
      <w:pPr>
        <w:spacing w:line="276" w:lineRule="auto"/>
        <w:rPr>
          <w:sz w:val="22"/>
          <w:szCs w:val="22"/>
          <w:vertAlign w:val="superscript"/>
        </w:rPr>
      </w:pPr>
    </w:p>
    <w:p w14:paraId="57296EE8" w14:textId="339039FA" w:rsidR="003904F2" w:rsidRPr="00B245E2" w:rsidRDefault="003904F2" w:rsidP="00CF62E9">
      <w:pPr>
        <w:spacing w:line="276" w:lineRule="auto"/>
        <w:rPr>
          <w:sz w:val="22"/>
          <w:szCs w:val="22"/>
        </w:rPr>
      </w:pPr>
      <w:r w:rsidRPr="00B245E2">
        <w:rPr>
          <w:sz w:val="22"/>
          <w:szCs w:val="22"/>
          <w:vertAlign w:val="superscript"/>
        </w:rPr>
        <w:t xml:space="preserve">1 </w:t>
      </w:r>
      <w:r w:rsidRPr="00B245E2">
        <w:rPr>
          <w:sz w:val="22"/>
          <w:szCs w:val="22"/>
        </w:rPr>
        <w:t>Health Services Management Centre, University of Birmingham, Edgbaston, Birmingham, UK</w:t>
      </w:r>
    </w:p>
    <w:p w14:paraId="55924D88" w14:textId="29141AFD" w:rsidR="003904F2" w:rsidRPr="00B245E2" w:rsidRDefault="003904F2" w:rsidP="00CF62E9">
      <w:pPr>
        <w:spacing w:line="276" w:lineRule="auto"/>
        <w:rPr>
          <w:sz w:val="22"/>
          <w:szCs w:val="22"/>
        </w:rPr>
      </w:pPr>
      <w:r w:rsidRPr="00B245E2">
        <w:rPr>
          <w:sz w:val="22"/>
          <w:szCs w:val="22"/>
          <w:vertAlign w:val="superscript"/>
        </w:rPr>
        <w:t xml:space="preserve">2 </w:t>
      </w:r>
      <w:r w:rsidR="00C71D7A" w:rsidRPr="00B245E2">
        <w:rPr>
          <w:sz w:val="22"/>
          <w:szCs w:val="22"/>
        </w:rPr>
        <w:t>Applied Health Sciences U</w:t>
      </w:r>
      <w:r w:rsidRPr="00B245E2">
        <w:rPr>
          <w:sz w:val="22"/>
          <w:szCs w:val="22"/>
        </w:rPr>
        <w:t>niversity of Birmingham, Edgbaston, Birmingham, UK</w:t>
      </w:r>
    </w:p>
    <w:p w14:paraId="7D8556DF" w14:textId="3999A83E" w:rsidR="00C71D7A" w:rsidRPr="00B245E2" w:rsidRDefault="003904F2" w:rsidP="00CF62E9">
      <w:pPr>
        <w:spacing w:line="276" w:lineRule="auto"/>
        <w:rPr>
          <w:sz w:val="22"/>
          <w:szCs w:val="22"/>
        </w:rPr>
      </w:pPr>
      <w:r w:rsidRPr="7539E923">
        <w:rPr>
          <w:sz w:val="22"/>
          <w:szCs w:val="22"/>
          <w:vertAlign w:val="superscript"/>
        </w:rPr>
        <w:t>3</w:t>
      </w:r>
      <w:r w:rsidR="6C0D9E96" w:rsidRPr="7539E923">
        <w:rPr>
          <w:rFonts w:ascii="Aptos" w:eastAsia="Aptos" w:hAnsi="Aptos" w:cs="Aptos"/>
          <w:sz w:val="22"/>
          <w:szCs w:val="22"/>
        </w:rPr>
        <w:t xml:space="preserve"> NIHR Midlands Patient Safety Research Collaboration, University of Birmingham, United Kingdom</w:t>
      </w:r>
    </w:p>
    <w:p w14:paraId="3E8EB9C1" w14:textId="2962BA9B" w:rsidR="00C71D7A" w:rsidRPr="00B245E2" w:rsidRDefault="365BEEDB" w:rsidP="00CF62E9">
      <w:pPr>
        <w:spacing w:line="276" w:lineRule="auto"/>
        <w:rPr>
          <w:sz w:val="22"/>
          <w:szCs w:val="22"/>
        </w:rPr>
      </w:pPr>
      <w:r w:rsidRPr="7539E923">
        <w:rPr>
          <w:sz w:val="22"/>
          <w:szCs w:val="22"/>
          <w:vertAlign w:val="superscript"/>
        </w:rPr>
        <w:t>4</w:t>
      </w:r>
      <w:r w:rsidR="00C71D7A" w:rsidRPr="7539E923">
        <w:rPr>
          <w:sz w:val="22"/>
          <w:szCs w:val="22"/>
        </w:rPr>
        <w:t>Knowledge and Evidence Service</w:t>
      </w:r>
      <w:r w:rsidR="00177CF5" w:rsidRPr="7539E923">
        <w:rPr>
          <w:sz w:val="22"/>
          <w:szCs w:val="22"/>
        </w:rPr>
        <w:t>,</w:t>
      </w:r>
      <w:r w:rsidR="003904F2" w:rsidRPr="7539E923">
        <w:rPr>
          <w:sz w:val="22"/>
          <w:szCs w:val="22"/>
        </w:rPr>
        <w:t xml:space="preserve"> </w:t>
      </w:r>
      <w:r w:rsidR="00C71D7A" w:rsidRPr="7539E923">
        <w:rPr>
          <w:sz w:val="22"/>
          <w:szCs w:val="22"/>
        </w:rPr>
        <w:t>University of Birmingham, Edgbaston, Birmingham, UK</w:t>
      </w:r>
    </w:p>
    <w:p w14:paraId="4179DA25" w14:textId="7848C3B9" w:rsidR="003904F2" w:rsidRPr="00B245E2" w:rsidRDefault="003904F2" w:rsidP="00CF62E9">
      <w:pPr>
        <w:spacing w:line="276" w:lineRule="auto"/>
        <w:rPr>
          <w:sz w:val="22"/>
          <w:szCs w:val="22"/>
        </w:rPr>
      </w:pPr>
      <w:r w:rsidRPr="00B245E2">
        <w:rPr>
          <w:sz w:val="22"/>
          <w:szCs w:val="22"/>
        </w:rPr>
        <w:t>*Corresponding author</w:t>
      </w:r>
    </w:p>
    <w:p w14:paraId="28930A8C" w14:textId="77777777" w:rsidR="00B10D9A" w:rsidRDefault="00B10D9A" w:rsidP="00CF62E9">
      <w:pPr>
        <w:spacing w:line="276" w:lineRule="auto"/>
        <w:rPr>
          <w:b/>
          <w:bCs/>
        </w:rPr>
      </w:pPr>
    </w:p>
    <w:p w14:paraId="7AB29DA5" w14:textId="1A8983D4" w:rsidR="003904F2" w:rsidRPr="00B10D9A" w:rsidRDefault="40F67B78" w:rsidP="52F2A092">
      <w:pPr>
        <w:spacing w:line="276" w:lineRule="auto"/>
        <w:rPr>
          <w:b/>
          <w:bCs/>
        </w:rPr>
      </w:pPr>
      <w:r w:rsidRPr="52F2A092">
        <w:rPr>
          <w:b/>
          <w:bCs/>
        </w:rPr>
        <w:t>Disclosure of interests of authors</w:t>
      </w:r>
    </w:p>
    <w:p w14:paraId="68C3B0C3" w14:textId="77777777" w:rsidR="00364A72" w:rsidRDefault="40F67B78" w:rsidP="00364A72">
      <w:r w:rsidRPr="52F2A092">
        <w:t xml:space="preserve">Full disclosure of interests: </w:t>
      </w:r>
      <w:r w:rsidR="00364A72">
        <w:t>Justin Aunger was funded by the National Institute for Health and Care Research (NIHR) Midlands Patient Safety Research Collaboration (PSRC). The views expressed are those of the author(s) and not necessarily those of the NIHR or the Department of Health and Social Care.</w:t>
      </w:r>
    </w:p>
    <w:p w14:paraId="52354396" w14:textId="77777777" w:rsidR="00303A8B" w:rsidRDefault="00303A8B" w:rsidP="52F2A092">
      <w:pPr>
        <w:spacing w:line="276" w:lineRule="auto"/>
        <w:rPr>
          <w:b/>
          <w:bCs/>
        </w:rPr>
      </w:pPr>
    </w:p>
    <w:p w14:paraId="67E07BAE" w14:textId="00E45248" w:rsidR="003904F2" w:rsidRDefault="40F67B78" w:rsidP="52F2A092">
      <w:pPr>
        <w:spacing w:line="276" w:lineRule="auto"/>
        <w:rPr>
          <w:b/>
          <w:bCs/>
        </w:rPr>
      </w:pPr>
      <w:r w:rsidRPr="52F2A092">
        <w:rPr>
          <w:b/>
          <w:bCs/>
        </w:rPr>
        <w:t>This report should be referenced as follows:</w:t>
      </w:r>
      <w:r w:rsidR="00FF693C">
        <w:rPr>
          <w:b/>
          <w:bCs/>
        </w:rPr>
        <w:t xml:space="preserve"> [</w:t>
      </w:r>
      <w:r w:rsidR="00FF693C" w:rsidRPr="00FF693C">
        <w:rPr>
          <w:b/>
          <w:bCs/>
          <w:highlight w:val="yellow"/>
        </w:rPr>
        <w:t>TBC</w:t>
      </w:r>
      <w:r w:rsidR="00FF693C">
        <w:rPr>
          <w:b/>
          <w:bCs/>
        </w:rPr>
        <w:t>]</w:t>
      </w:r>
    </w:p>
    <w:p w14:paraId="10901A71" w14:textId="77777777" w:rsidR="00303A8B" w:rsidRDefault="00303A8B" w:rsidP="52F2A092">
      <w:pPr>
        <w:spacing w:line="276" w:lineRule="auto"/>
        <w:rPr>
          <w:b/>
          <w:bCs/>
        </w:rPr>
      </w:pPr>
    </w:p>
    <w:p w14:paraId="1B09420B" w14:textId="73B764C1" w:rsidR="00581459" w:rsidRPr="00581459" w:rsidRDefault="04609319" w:rsidP="52F2A092">
      <w:pPr>
        <w:spacing w:line="276" w:lineRule="auto"/>
      </w:pPr>
      <w:r w:rsidRPr="7FA4BD56">
        <w:rPr>
          <w:b/>
          <w:bCs/>
        </w:rPr>
        <w:t xml:space="preserve">Acknowledgements: </w:t>
      </w:r>
      <w:r>
        <w:t>We would like to formally thank and acknowledge the significant contributions of our expert peer reviewers: Dr Sarah Carr</w:t>
      </w:r>
      <w:r w:rsidR="3BC5C830">
        <w:t xml:space="preserve"> (Mental Health and Social Care Research Consultant and Visiting Senior Research Fellow, Institute of Psychiatry, Psychology and Neuroscience, King’s College London);</w:t>
      </w:r>
      <w:r>
        <w:t xml:space="preserve"> Professor Scott Weich</w:t>
      </w:r>
      <w:r w:rsidR="6AF88DC0">
        <w:t xml:space="preserve"> (Professor of Mental Health, Health Services Research Section Director, School of Medicine and Population Health, University of Sheffield); </w:t>
      </w:r>
      <w:r>
        <w:t>Professor Matthew Broome</w:t>
      </w:r>
      <w:r w:rsidR="0AFDA94C">
        <w:t xml:space="preserve"> (Professor of Psychiatry and Youth Mental Health, Director of the Institute for Mental Health, University of Birmingham)</w:t>
      </w:r>
      <w:r w:rsidR="0055310C">
        <w:t>; and Dr Jo Ellins (</w:t>
      </w:r>
      <w:r w:rsidR="00902186">
        <w:t>Senior Fellow, Director of Research for the Health Services Management Centre)</w:t>
      </w:r>
    </w:p>
    <w:p w14:paraId="38A23DE2" w14:textId="44BA26D0" w:rsidR="52F2A092" w:rsidRDefault="52F2A092" w:rsidP="52F2A092">
      <w:pPr>
        <w:spacing w:line="276" w:lineRule="auto"/>
        <w:rPr>
          <w:b/>
          <w:bCs/>
        </w:rPr>
      </w:pPr>
    </w:p>
    <w:p w14:paraId="5F682AE1" w14:textId="0BCF06C4" w:rsidR="3F64EE7C" w:rsidRDefault="3F64EE7C" w:rsidP="52F2A092">
      <w:pPr>
        <w:spacing w:line="276" w:lineRule="auto"/>
      </w:pPr>
      <w:r w:rsidRPr="4C7A999B">
        <w:rPr>
          <w:b/>
          <w:bCs/>
        </w:rPr>
        <w:t xml:space="preserve">Funding: </w:t>
      </w:r>
      <w:r>
        <w:t xml:space="preserve">This research was funded by </w:t>
      </w:r>
      <w:r w:rsidR="5A80BEC0">
        <w:t>CQC EP&amp;S 087 Adult Community Mental Health Literature Review through Cambridge University Technical Services.</w:t>
      </w:r>
    </w:p>
    <w:p w14:paraId="3966905D" w14:textId="291CFCBF" w:rsidR="52F2A092" w:rsidRDefault="52F2A092" w:rsidP="52F2A092">
      <w:pPr>
        <w:spacing w:line="276" w:lineRule="auto"/>
      </w:pPr>
    </w:p>
    <w:p w14:paraId="2EFEDCF3" w14:textId="77777777" w:rsidR="00A506B9" w:rsidRDefault="00A506B9" w:rsidP="00CF62E9">
      <w:pPr>
        <w:spacing w:line="276" w:lineRule="auto"/>
      </w:pPr>
    </w:p>
    <w:p w14:paraId="33C8AEF1" w14:textId="7AA51C71" w:rsidR="00DE5DF6" w:rsidRDefault="00DE5DF6" w:rsidP="00CF62E9">
      <w:pPr>
        <w:spacing w:line="276" w:lineRule="auto"/>
      </w:pPr>
      <w:r>
        <w:br w:type="page"/>
      </w:r>
    </w:p>
    <w:sdt>
      <w:sdtPr>
        <w:rPr>
          <w:rFonts w:asciiTheme="minorHAnsi" w:eastAsiaTheme="minorEastAsia" w:hAnsiTheme="minorHAnsi" w:cstheme="minorBidi"/>
          <w:color w:val="auto"/>
          <w:kern w:val="2"/>
          <w:sz w:val="24"/>
          <w:szCs w:val="24"/>
          <w:lang w:val="en-GB"/>
          <w14:ligatures w14:val="standardContextual"/>
        </w:rPr>
        <w:id w:val="1727042705"/>
        <w:docPartObj>
          <w:docPartGallery w:val="Table of Contents"/>
          <w:docPartUnique/>
        </w:docPartObj>
      </w:sdtPr>
      <w:sdtContent>
        <w:p w14:paraId="6FDAFB2C" w14:textId="44C3890E" w:rsidR="00DE5DF6" w:rsidRPr="0028693B" w:rsidRDefault="00DE5DF6" w:rsidP="00CF62E9">
          <w:pPr>
            <w:pStyle w:val="TOCHeading"/>
            <w:spacing w:line="276" w:lineRule="auto"/>
            <w:rPr>
              <w:lang w:val="en-GB"/>
            </w:rPr>
          </w:pPr>
          <w:r w:rsidRPr="0028693B">
            <w:rPr>
              <w:lang w:val="en-GB"/>
            </w:rPr>
            <w:t>Contents</w:t>
          </w:r>
        </w:p>
        <w:p w14:paraId="52349163" w14:textId="33D3C273" w:rsidR="000944BD" w:rsidRDefault="000B1EAC">
          <w:pPr>
            <w:pStyle w:val="TOC2"/>
            <w:tabs>
              <w:tab w:val="right" w:leader="dot" w:pos="9016"/>
            </w:tabs>
            <w:rPr>
              <w:rFonts w:eastAsiaTheme="minorEastAsia"/>
              <w:noProof/>
              <w:lang w:eastAsia="en-GB"/>
            </w:rPr>
          </w:pPr>
          <w:r>
            <w:fldChar w:fldCharType="begin"/>
          </w:r>
          <w:r>
            <w:instrText xml:space="preserve"> TOC \o "1-5" \h \z \u </w:instrText>
          </w:r>
          <w:r>
            <w:fldChar w:fldCharType="separate"/>
          </w:r>
          <w:hyperlink w:anchor="_Toc185596439" w:history="1">
            <w:r w:rsidR="000944BD" w:rsidRPr="004C56BB">
              <w:rPr>
                <w:rStyle w:val="Hyperlink"/>
                <w:noProof/>
              </w:rPr>
              <w:t>Tables within the report</w:t>
            </w:r>
            <w:r w:rsidR="000944BD">
              <w:rPr>
                <w:noProof/>
                <w:webHidden/>
              </w:rPr>
              <w:tab/>
            </w:r>
            <w:r w:rsidR="000944BD">
              <w:rPr>
                <w:noProof/>
                <w:webHidden/>
              </w:rPr>
              <w:fldChar w:fldCharType="begin"/>
            </w:r>
            <w:r w:rsidR="000944BD">
              <w:rPr>
                <w:noProof/>
                <w:webHidden/>
              </w:rPr>
              <w:instrText xml:space="preserve"> PAGEREF _Toc185596439 \h </w:instrText>
            </w:r>
            <w:r w:rsidR="000944BD">
              <w:rPr>
                <w:noProof/>
                <w:webHidden/>
              </w:rPr>
            </w:r>
            <w:r w:rsidR="000944BD">
              <w:rPr>
                <w:noProof/>
                <w:webHidden/>
              </w:rPr>
              <w:fldChar w:fldCharType="separate"/>
            </w:r>
            <w:r w:rsidR="000944BD">
              <w:rPr>
                <w:noProof/>
                <w:webHidden/>
              </w:rPr>
              <w:t>5</w:t>
            </w:r>
            <w:r w:rsidR="000944BD">
              <w:rPr>
                <w:noProof/>
                <w:webHidden/>
              </w:rPr>
              <w:fldChar w:fldCharType="end"/>
            </w:r>
          </w:hyperlink>
        </w:p>
        <w:p w14:paraId="45BA59E2" w14:textId="0C12B4DB" w:rsidR="000944BD" w:rsidRDefault="000944BD">
          <w:pPr>
            <w:pStyle w:val="TOC2"/>
            <w:tabs>
              <w:tab w:val="right" w:leader="dot" w:pos="9016"/>
            </w:tabs>
            <w:rPr>
              <w:rFonts w:eastAsiaTheme="minorEastAsia"/>
              <w:noProof/>
              <w:lang w:eastAsia="en-GB"/>
            </w:rPr>
          </w:pPr>
          <w:hyperlink w:anchor="_Toc185596440" w:history="1">
            <w:r w:rsidRPr="004C56BB">
              <w:rPr>
                <w:rStyle w:val="Hyperlink"/>
                <w:noProof/>
              </w:rPr>
              <w:t>Figures within the report</w:t>
            </w:r>
            <w:r>
              <w:rPr>
                <w:noProof/>
                <w:webHidden/>
              </w:rPr>
              <w:tab/>
            </w:r>
            <w:r>
              <w:rPr>
                <w:noProof/>
                <w:webHidden/>
              </w:rPr>
              <w:fldChar w:fldCharType="begin"/>
            </w:r>
            <w:r>
              <w:rPr>
                <w:noProof/>
                <w:webHidden/>
              </w:rPr>
              <w:instrText xml:space="preserve"> PAGEREF _Toc185596440 \h </w:instrText>
            </w:r>
            <w:r>
              <w:rPr>
                <w:noProof/>
                <w:webHidden/>
              </w:rPr>
            </w:r>
            <w:r>
              <w:rPr>
                <w:noProof/>
                <w:webHidden/>
              </w:rPr>
              <w:fldChar w:fldCharType="separate"/>
            </w:r>
            <w:r>
              <w:rPr>
                <w:noProof/>
                <w:webHidden/>
              </w:rPr>
              <w:t>5</w:t>
            </w:r>
            <w:r>
              <w:rPr>
                <w:noProof/>
                <w:webHidden/>
              </w:rPr>
              <w:fldChar w:fldCharType="end"/>
            </w:r>
          </w:hyperlink>
        </w:p>
        <w:p w14:paraId="1917018E" w14:textId="1892E797" w:rsidR="000944BD" w:rsidRDefault="000944BD">
          <w:pPr>
            <w:pStyle w:val="TOC2"/>
            <w:tabs>
              <w:tab w:val="right" w:leader="dot" w:pos="9016"/>
            </w:tabs>
            <w:rPr>
              <w:rFonts w:eastAsiaTheme="minorEastAsia"/>
              <w:noProof/>
              <w:lang w:eastAsia="en-GB"/>
            </w:rPr>
          </w:pPr>
          <w:hyperlink w:anchor="_Toc185596441" w:history="1">
            <w:r w:rsidRPr="004C56BB">
              <w:rPr>
                <w:rStyle w:val="Hyperlink"/>
                <w:noProof/>
              </w:rPr>
              <w:t>Glossary of abbreviations</w:t>
            </w:r>
            <w:r>
              <w:rPr>
                <w:noProof/>
                <w:webHidden/>
              </w:rPr>
              <w:tab/>
            </w:r>
            <w:r>
              <w:rPr>
                <w:noProof/>
                <w:webHidden/>
              </w:rPr>
              <w:fldChar w:fldCharType="begin"/>
            </w:r>
            <w:r>
              <w:rPr>
                <w:noProof/>
                <w:webHidden/>
              </w:rPr>
              <w:instrText xml:space="preserve"> PAGEREF _Toc185596441 \h </w:instrText>
            </w:r>
            <w:r>
              <w:rPr>
                <w:noProof/>
                <w:webHidden/>
              </w:rPr>
            </w:r>
            <w:r>
              <w:rPr>
                <w:noProof/>
                <w:webHidden/>
              </w:rPr>
              <w:fldChar w:fldCharType="separate"/>
            </w:r>
            <w:r>
              <w:rPr>
                <w:noProof/>
                <w:webHidden/>
              </w:rPr>
              <w:t>6</w:t>
            </w:r>
            <w:r>
              <w:rPr>
                <w:noProof/>
                <w:webHidden/>
              </w:rPr>
              <w:fldChar w:fldCharType="end"/>
            </w:r>
          </w:hyperlink>
        </w:p>
        <w:p w14:paraId="22A35EE2" w14:textId="0287D6C5" w:rsidR="000944BD" w:rsidRDefault="000944BD">
          <w:pPr>
            <w:pStyle w:val="TOC2"/>
            <w:tabs>
              <w:tab w:val="right" w:leader="dot" w:pos="9016"/>
            </w:tabs>
            <w:rPr>
              <w:rFonts w:eastAsiaTheme="minorEastAsia"/>
              <w:noProof/>
              <w:lang w:eastAsia="en-GB"/>
            </w:rPr>
          </w:pPr>
          <w:hyperlink w:anchor="_Toc185596442" w:history="1">
            <w:r w:rsidRPr="004C56BB">
              <w:rPr>
                <w:rStyle w:val="Hyperlink"/>
                <w:noProof/>
              </w:rPr>
              <w:t>Foreword from Dr Sarah Carr, Lived Experience Expert Peer Reviewer</w:t>
            </w:r>
            <w:r>
              <w:rPr>
                <w:noProof/>
                <w:webHidden/>
              </w:rPr>
              <w:tab/>
            </w:r>
            <w:r>
              <w:rPr>
                <w:noProof/>
                <w:webHidden/>
              </w:rPr>
              <w:fldChar w:fldCharType="begin"/>
            </w:r>
            <w:r>
              <w:rPr>
                <w:noProof/>
                <w:webHidden/>
              </w:rPr>
              <w:instrText xml:space="preserve"> PAGEREF _Toc185596442 \h </w:instrText>
            </w:r>
            <w:r>
              <w:rPr>
                <w:noProof/>
                <w:webHidden/>
              </w:rPr>
            </w:r>
            <w:r>
              <w:rPr>
                <w:noProof/>
                <w:webHidden/>
              </w:rPr>
              <w:fldChar w:fldCharType="separate"/>
            </w:r>
            <w:r>
              <w:rPr>
                <w:noProof/>
                <w:webHidden/>
              </w:rPr>
              <w:t>7</w:t>
            </w:r>
            <w:r>
              <w:rPr>
                <w:noProof/>
                <w:webHidden/>
              </w:rPr>
              <w:fldChar w:fldCharType="end"/>
            </w:r>
          </w:hyperlink>
        </w:p>
        <w:p w14:paraId="707BC3B7" w14:textId="420F713E" w:rsidR="000944BD" w:rsidRDefault="000944BD">
          <w:pPr>
            <w:pStyle w:val="TOC2"/>
            <w:tabs>
              <w:tab w:val="right" w:leader="dot" w:pos="9016"/>
            </w:tabs>
            <w:rPr>
              <w:rFonts w:eastAsiaTheme="minorEastAsia"/>
              <w:noProof/>
              <w:lang w:eastAsia="en-GB"/>
            </w:rPr>
          </w:pPr>
          <w:hyperlink w:anchor="_Toc185596443" w:history="1">
            <w:r w:rsidRPr="004C56BB">
              <w:rPr>
                <w:rStyle w:val="Hyperlink"/>
                <w:noProof/>
              </w:rPr>
              <w:t>Abstract</w:t>
            </w:r>
            <w:r>
              <w:rPr>
                <w:noProof/>
                <w:webHidden/>
              </w:rPr>
              <w:tab/>
            </w:r>
            <w:r>
              <w:rPr>
                <w:noProof/>
                <w:webHidden/>
              </w:rPr>
              <w:fldChar w:fldCharType="begin"/>
            </w:r>
            <w:r>
              <w:rPr>
                <w:noProof/>
                <w:webHidden/>
              </w:rPr>
              <w:instrText xml:space="preserve"> PAGEREF _Toc185596443 \h </w:instrText>
            </w:r>
            <w:r>
              <w:rPr>
                <w:noProof/>
                <w:webHidden/>
              </w:rPr>
            </w:r>
            <w:r>
              <w:rPr>
                <w:noProof/>
                <w:webHidden/>
              </w:rPr>
              <w:fldChar w:fldCharType="separate"/>
            </w:r>
            <w:r>
              <w:rPr>
                <w:noProof/>
                <w:webHidden/>
              </w:rPr>
              <w:t>8</w:t>
            </w:r>
            <w:r>
              <w:rPr>
                <w:noProof/>
                <w:webHidden/>
              </w:rPr>
              <w:fldChar w:fldCharType="end"/>
            </w:r>
          </w:hyperlink>
        </w:p>
        <w:p w14:paraId="5710257C" w14:textId="105AEFC1" w:rsidR="000944BD" w:rsidRDefault="000944BD">
          <w:pPr>
            <w:pStyle w:val="TOC2"/>
            <w:tabs>
              <w:tab w:val="right" w:leader="dot" w:pos="9016"/>
            </w:tabs>
            <w:rPr>
              <w:rFonts w:eastAsiaTheme="minorEastAsia"/>
              <w:noProof/>
              <w:lang w:eastAsia="en-GB"/>
            </w:rPr>
          </w:pPr>
          <w:hyperlink w:anchor="_Toc185596444" w:history="1">
            <w:r w:rsidRPr="004C56BB">
              <w:rPr>
                <w:rStyle w:val="Hyperlink"/>
                <w:noProof/>
              </w:rPr>
              <w:t>Executive summary</w:t>
            </w:r>
            <w:r>
              <w:rPr>
                <w:noProof/>
                <w:webHidden/>
              </w:rPr>
              <w:tab/>
            </w:r>
            <w:r>
              <w:rPr>
                <w:noProof/>
                <w:webHidden/>
              </w:rPr>
              <w:fldChar w:fldCharType="begin"/>
            </w:r>
            <w:r>
              <w:rPr>
                <w:noProof/>
                <w:webHidden/>
              </w:rPr>
              <w:instrText xml:space="preserve"> PAGEREF _Toc185596444 \h </w:instrText>
            </w:r>
            <w:r>
              <w:rPr>
                <w:noProof/>
                <w:webHidden/>
              </w:rPr>
            </w:r>
            <w:r>
              <w:rPr>
                <w:noProof/>
                <w:webHidden/>
              </w:rPr>
              <w:fldChar w:fldCharType="separate"/>
            </w:r>
            <w:r>
              <w:rPr>
                <w:noProof/>
                <w:webHidden/>
              </w:rPr>
              <w:t>9</w:t>
            </w:r>
            <w:r>
              <w:rPr>
                <w:noProof/>
                <w:webHidden/>
              </w:rPr>
              <w:fldChar w:fldCharType="end"/>
            </w:r>
          </w:hyperlink>
        </w:p>
        <w:p w14:paraId="217AF65E" w14:textId="6D4D82B1" w:rsidR="000944BD" w:rsidRDefault="000944BD">
          <w:pPr>
            <w:pStyle w:val="TOC2"/>
            <w:tabs>
              <w:tab w:val="right" w:leader="dot" w:pos="9016"/>
            </w:tabs>
            <w:rPr>
              <w:rFonts w:eastAsiaTheme="minorEastAsia"/>
              <w:noProof/>
              <w:lang w:eastAsia="en-GB"/>
            </w:rPr>
          </w:pPr>
          <w:hyperlink w:anchor="_Toc185596445" w:history="1">
            <w:r w:rsidRPr="004C56BB">
              <w:rPr>
                <w:rStyle w:val="Hyperlink"/>
                <w:noProof/>
              </w:rPr>
              <w:t>Introduction</w:t>
            </w:r>
            <w:r>
              <w:rPr>
                <w:noProof/>
                <w:webHidden/>
              </w:rPr>
              <w:tab/>
            </w:r>
            <w:r>
              <w:rPr>
                <w:noProof/>
                <w:webHidden/>
              </w:rPr>
              <w:fldChar w:fldCharType="begin"/>
            </w:r>
            <w:r>
              <w:rPr>
                <w:noProof/>
                <w:webHidden/>
              </w:rPr>
              <w:instrText xml:space="preserve"> PAGEREF _Toc185596445 \h </w:instrText>
            </w:r>
            <w:r>
              <w:rPr>
                <w:noProof/>
                <w:webHidden/>
              </w:rPr>
            </w:r>
            <w:r>
              <w:rPr>
                <w:noProof/>
                <w:webHidden/>
              </w:rPr>
              <w:fldChar w:fldCharType="separate"/>
            </w:r>
            <w:r>
              <w:rPr>
                <w:noProof/>
                <w:webHidden/>
              </w:rPr>
              <w:t>11</w:t>
            </w:r>
            <w:r>
              <w:rPr>
                <w:noProof/>
                <w:webHidden/>
              </w:rPr>
              <w:fldChar w:fldCharType="end"/>
            </w:r>
          </w:hyperlink>
        </w:p>
        <w:p w14:paraId="054A3258" w14:textId="64BB4F1C" w:rsidR="000944BD" w:rsidRDefault="000944BD">
          <w:pPr>
            <w:pStyle w:val="TOC3"/>
            <w:tabs>
              <w:tab w:val="right" w:leader="dot" w:pos="9016"/>
            </w:tabs>
            <w:rPr>
              <w:rFonts w:eastAsiaTheme="minorEastAsia"/>
              <w:noProof/>
              <w:lang w:eastAsia="en-GB"/>
            </w:rPr>
          </w:pPr>
          <w:hyperlink w:anchor="_Toc185596446" w:history="1">
            <w:r w:rsidRPr="004C56BB">
              <w:rPr>
                <w:rStyle w:val="Hyperlink"/>
                <w:noProof/>
              </w:rPr>
              <w:t>Background</w:t>
            </w:r>
            <w:r>
              <w:rPr>
                <w:noProof/>
                <w:webHidden/>
              </w:rPr>
              <w:tab/>
            </w:r>
            <w:r>
              <w:rPr>
                <w:noProof/>
                <w:webHidden/>
              </w:rPr>
              <w:fldChar w:fldCharType="begin"/>
            </w:r>
            <w:r>
              <w:rPr>
                <w:noProof/>
                <w:webHidden/>
              </w:rPr>
              <w:instrText xml:space="preserve"> PAGEREF _Toc185596446 \h </w:instrText>
            </w:r>
            <w:r>
              <w:rPr>
                <w:noProof/>
                <w:webHidden/>
              </w:rPr>
            </w:r>
            <w:r>
              <w:rPr>
                <w:noProof/>
                <w:webHidden/>
              </w:rPr>
              <w:fldChar w:fldCharType="separate"/>
            </w:r>
            <w:r>
              <w:rPr>
                <w:noProof/>
                <w:webHidden/>
              </w:rPr>
              <w:t>11</w:t>
            </w:r>
            <w:r>
              <w:rPr>
                <w:noProof/>
                <w:webHidden/>
              </w:rPr>
              <w:fldChar w:fldCharType="end"/>
            </w:r>
          </w:hyperlink>
        </w:p>
        <w:p w14:paraId="0A7A044F" w14:textId="176880AE" w:rsidR="000944BD" w:rsidRDefault="000944BD">
          <w:pPr>
            <w:pStyle w:val="TOC3"/>
            <w:tabs>
              <w:tab w:val="right" w:leader="dot" w:pos="9016"/>
            </w:tabs>
            <w:rPr>
              <w:rFonts w:eastAsiaTheme="minorEastAsia"/>
              <w:noProof/>
              <w:lang w:eastAsia="en-GB"/>
            </w:rPr>
          </w:pPr>
          <w:hyperlink w:anchor="_Toc185596447" w:history="1">
            <w:r w:rsidRPr="004C56BB">
              <w:rPr>
                <w:rStyle w:val="Hyperlink"/>
                <w:noProof/>
              </w:rPr>
              <w:t>Policy changes: a snapshot</w:t>
            </w:r>
            <w:r>
              <w:rPr>
                <w:noProof/>
                <w:webHidden/>
              </w:rPr>
              <w:tab/>
            </w:r>
            <w:r>
              <w:rPr>
                <w:noProof/>
                <w:webHidden/>
              </w:rPr>
              <w:fldChar w:fldCharType="begin"/>
            </w:r>
            <w:r>
              <w:rPr>
                <w:noProof/>
                <w:webHidden/>
              </w:rPr>
              <w:instrText xml:space="preserve"> PAGEREF _Toc185596447 \h </w:instrText>
            </w:r>
            <w:r>
              <w:rPr>
                <w:noProof/>
                <w:webHidden/>
              </w:rPr>
            </w:r>
            <w:r>
              <w:rPr>
                <w:noProof/>
                <w:webHidden/>
              </w:rPr>
              <w:fldChar w:fldCharType="separate"/>
            </w:r>
            <w:r>
              <w:rPr>
                <w:noProof/>
                <w:webHidden/>
              </w:rPr>
              <w:t>11</w:t>
            </w:r>
            <w:r>
              <w:rPr>
                <w:noProof/>
                <w:webHidden/>
              </w:rPr>
              <w:fldChar w:fldCharType="end"/>
            </w:r>
          </w:hyperlink>
        </w:p>
        <w:p w14:paraId="0603EFDE" w14:textId="02A96A78" w:rsidR="000944BD" w:rsidRDefault="000944BD">
          <w:pPr>
            <w:pStyle w:val="TOC3"/>
            <w:tabs>
              <w:tab w:val="right" w:leader="dot" w:pos="9016"/>
            </w:tabs>
            <w:rPr>
              <w:rFonts w:eastAsiaTheme="minorEastAsia"/>
              <w:noProof/>
              <w:lang w:eastAsia="en-GB"/>
            </w:rPr>
          </w:pPr>
          <w:hyperlink w:anchor="_Toc185596448" w:history="1">
            <w:r w:rsidRPr="004C56BB">
              <w:rPr>
                <w:rStyle w:val="Hyperlink"/>
                <w:noProof/>
              </w:rPr>
              <w:t>Service provision: a snapshot</w:t>
            </w:r>
            <w:r>
              <w:rPr>
                <w:noProof/>
                <w:webHidden/>
              </w:rPr>
              <w:tab/>
            </w:r>
            <w:r>
              <w:rPr>
                <w:noProof/>
                <w:webHidden/>
              </w:rPr>
              <w:fldChar w:fldCharType="begin"/>
            </w:r>
            <w:r>
              <w:rPr>
                <w:noProof/>
                <w:webHidden/>
              </w:rPr>
              <w:instrText xml:space="preserve"> PAGEREF _Toc185596448 \h </w:instrText>
            </w:r>
            <w:r>
              <w:rPr>
                <w:noProof/>
                <w:webHidden/>
              </w:rPr>
            </w:r>
            <w:r>
              <w:rPr>
                <w:noProof/>
                <w:webHidden/>
              </w:rPr>
              <w:fldChar w:fldCharType="separate"/>
            </w:r>
            <w:r>
              <w:rPr>
                <w:noProof/>
                <w:webHidden/>
              </w:rPr>
              <w:t>12</w:t>
            </w:r>
            <w:r>
              <w:rPr>
                <w:noProof/>
                <w:webHidden/>
              </w:rPr>
              <w:fldChar w:fldCharType="end"/>
            </w:r>
          </w:hyperlink>
        </w:p>
        <w:p w14:paraId="6015CEB8" w14:textId="14A542FF" w:rsidR="000944BD" w:rsidRDefault="000944BD">
          <w:pPr>
            <w:pStyle w:val="TOC4"/>
            <w:tabs>
              <w:tab w:val="right" w:leader="dot" w:pos="9016"/>
            </w:tabs>
            <w:rPr>
              <w:rFonts w:eastAsiaTheme="minorEastAsia"/>
              <w:noProof/>
              <w:lang w:eastAsia="en-GB"/>
            </w:rPr>
          </w:pPr>
          <w:hyperlink w:anchor="_Toc185596449" w:history="1">
            <w:r w:rsidRPr="004C56BB">
              <w:rPr>
                <w:rStyle w:val="Hyperlink"/>
                <w:noProof/>
              </w:rPr>
              <w:t>Current context in which services are being delivered</w:t>
            </w:r>
            <w:r>
              <w:rPr>
                <w:noProof/>
                <w:webHidden/>
              </w:rPr>
              <w:tab/>
            </w:r>
            <w:r>
              <w:rPr>
                <w:noProof/>
                <w:webHidden/>
              </w:rPr>
              <w:fldChar w:fldCharType="begin"/>
            </w:r>
            <w:r>
              <w:rPr>
                <w:noProof/>
                <w:webHidden/>
              </w:rPr>
              <w:instrText xml:space="preserve"> PAGEREF _Toc185596449 \h </w:instrText>
            </w:r>
            <w:r>
              <w:rPr>
                <w:noProof/>
                <w:webHidden/>
              </w:rPr>
            </w:r>
            <w:r>
              <w:rPr>
                <w:noProof/>
                <w:webHidden/>
              </w:rPr>
              <w:fldChar w:fldCharType="separate"/>
            </w:r>
            <w:r>
              <w:rPr>
                <w:noProof/>
                <w:webHidden/>
              </w:rPr>
              <w:t>14</w:t>
            </w:r>
            <w:r>
              <w:rPr>
                <w:noProof/>
                <w:webHidden/>
              </w:rPr>
              <w:fldChar w:fldCharType="end"/>
            </w:r>
          </w:hyperlink>
        </w:p>
        <w:p w14:paraId="3FA85617" w14:textId="5B97B4BF" w:rsidR="000944BD" w:rsidRDefault="000944BD">
          <w:pPr>
            <w:pStyle w:val="TOC3"/>
            <w:tabs>
              <w:tab w:val="right" w:leader="dot" w:pos="9016"/>
            </w:tabs>
            <w:rPr>
              <w:rFonts w:eastAsiaTheme="minorEastAsia"/>
              <w:noProof/>
              <w:lang w:eastAsia="en-GB"/>
            </w:rPr>
          </w:pPr>
          <w:hyperlink w:anchor="_Toc185596450" w:history="1">
            <w:r w:rsidRPr="004C56BB">
              <w:rPr>
                <w:rStyle w:val="Hyperlink"/>
                <w:noProof/>
              </w:rPr>
              <w:t>Key concerns for policy and practice: Widening inequalities</w:t>
            </w:r>
            <w:r>
              <w:rPr>
                <w:noProof/>
                <w:webHidden/>
              </w:rPr>
              <w:tab/>
            </w:r>
            <w:r>
              <w:rPr>
                <w:noProof/>
                <w:webHidden/>
              </w:rPr>
              <w:fldChar w:fldCharType="begin"/>
            </w:r>
            <w:r>
              <w:rPr>
                <w:noProof/>
                <w:webHidden/>
              </w:rPr>
              <w:instrText xml:space="preserve"> PAGEREF _Toc185596450 \h </w:instrText>
            </w:r>
            <w:r>
              <w:rPr>
                <w:noProof/>
                <w:webHidden/>
              </w:rPr>
            </w:r>
            <w:r>
              <w:rPr>
                <w:noProof/>
                <w:webHidden/>
              </w:rPr>
              <w:fldChar w:fldCharType="separate"/>
            </w:r>
            <w:r>
              <w:rPr>
                <w:noProof/>
                <w:webHidden/>
              </w:rPr>
              <w:t>15</w:t>
            </w:r>
            <w:r>
              <w:rPr>
                <w:noProof/>
                <w:webHidden/>
              </w:rPr>
              <w:fldChar w:fldCharType="end"/>
            </w:r>
          </w:hyperlink>
        </w:p>
        <w:p w14:paraId="37FB83C0" w14:textId="045DB8ED" w:rsidR="000944BD" w:rsidRDefault="000944BD">
          <w:pPr>
            <w:pStyle w:val="TOC3"/>
            <w:tabs>
              <w:tab w:val="right" w:leader="dot" w:pos="9016"/>
            </w:tabs>
            <w:rPr>
              <w:rFonts w:eastAsiaTheme="minorEastAsia"/>
              <w:noProof/>
              <w:lang w:eastAsia="en-GB"/>
            </w:rPr>
          </w:pPr>
          <w:hyperlink w:anchor="_Toc185596451" w:history="1">
            <w:r w:rsidRPr="004C56BB">
              <w:rPr>
                <w:rStyle w:val="Hyperlink"/>
                <w:noProof/>
              </w:rPr>
              <w:t>Context for this review</w:t>
            </w:r>
            <w:r>
              <w:rPr>
                <w:noProof/>
                <w:webHidden/>
              </w:rPr>
              <w:tab/>
            </w:r>
            <w:r>
              <w:rPr>
                <w:noProof/>
                <w:webHidden/>
              </w:rPr>
              <w:fldChar w:fldCharType="begin"/>
            </w:r>
            <w:r>
              <w:rPr>
                <w:noProof/>
                <w:webHidden/>
              </w:rPr>
              <w:instrText xml:space="preserve"> PAGEREF _Toc185596451 \h </w:instrText>
            </w:r>
            <w:r>
              <w:rPr>
                <w:noProof/>
                <w:webHidden/>
              </w:rPr>
            </w:r>
            <w:r>
              <w:rPr>
                <w:noProof/>
                <w:webHidden/>
              </w:rPr>
              <w:fldChar w:fldCharType="separate"/>
            </w:r>
            <w:r>
              <w:rPr>
                <w:noProof/>
                <w:webHidden/>
              </w:rPr>
              <w:t>16</w:t>
            </w:r>
            <w:r>
              <w:rPr>
                <w:noProof/>
                <w:webHidden/>
              </w:rPr>
              <w:fldChar w:fldCharType="end"/>
            </w:r>
          </w:hyperlink>
        </w:p>
        <w:p w14:paraId="46FA3CF5" w14:textId="28BEE6BF" w:rsidR="000944BD" w:rsidRDefault="000944BD">
          <w:pPr>
            <w:pStyle w:val="TOC2"/>
            <w:tabs>
              <w:tab w:val="right" w:leader="dot" w:pos="9016"/>
            </w:tabs>
            <w:rPr>
              <w:rFonts w:eastAsiaTheme="minorEastAsia"/>
              <w:noProof/>
              <w:lang w:eastAsia="en-GB"/>
            </w:rPr>
          </w:pPr>
          <w:hyperlink w:anchor="_Toc185596452" w:history="1">
            <w:r w:rsidRPr="004C56BB">
              <w:rPr>
                <w:rStyle w:val="Hyperlink"/>
                <w:noProof/>
              </w:rPr>
              <w:t>Aim and research questions</w:t>
            </w:r>
            <w:r>
              <w:rPr>
                <w:noProof/>
                <w:webHidden/>
              </w:rPr>
              <w:tab/>
            </w:r>
            <w:r>
              <w:rPr>
                <w:noProof/>
                <w:webHidden/>
              </w:rPr>
              <w:fldChar w:fldCharType="begin"/>
            </w:r>
            <w:r>
              <w:rPr>
                <w:noProof/>
                <w:webHidden/>
              </w:rPr>
              <w:instrText xml:space="preserve"> PAGEREF _Toc185596452 \h </w:instrText>
            </w:r>
            <w:r>
              <w:rPr>
                <w:noProof/>
                <w:webHidden/>
              </w:rPr>
            </w:r>
            <w:r>
              <w:rPr>
                <w:noProof/>
                <w:webHidden/>
              </w:rPr>
              <w:fldChar w:fldCharType="separate"/>
            </w:r>
            <w:r>
              <w:rPr>
                <w:noProof/>
                <w:webHidden/>
              </w:rPr>
              <w:t>19</w:t>
            </w:r>
            <w:r>
              <w:rPr>
                <w:noProof/>
                <w:webHidden/>
              </w:rPr>
              <w:fldChar w:fldCharType="end"/>
            </w:r>
          </w:hyperlink>
        </w:p>
        <w:p w14:paraId="0901658A" w14:textId="05CEE89E" w:rsidR="000944BD" w:rsidRDefault="000944BD">
          <w:pPr>
            <w:pStyle w:val="TOC2"/>
            <w:tabs>
              <w:tab w:val="right" w:leader="dot" w:pos="9016"/>
            </w:tabs>
            <w:rPr>
              <w:rFonts w:eastAsiaTheme="minorEastAsia"/>
              <w:noProof/>
              <w:lang w:eastAsia="en-GB"/>
            </w:rPr>
          </w:pPr>
          <w:hyperlink w:anchor="_Toc185596453" w:history="1">
            <w:r w:rsidRPr="004C56BB">
              <w:rPr>
                <w:rStyle w:val="Hyperlink"/>
                <w:noProof/>
              </w:rPr>
              <w:t>Methods</w:t>
            </w:r>
            <w:r>
              <w:rPr>
                <w:noProof/>
                <w:webHidden/>
              </w:rPr>
              <w:tab/>
            </w:r>
            <w:r>
              <w:rPr>
                <w:noProof/>
                <w:webHidden/>
              </w:rPr>
              <w:fldChar w:fldCharType="begin"/>
            </w:r>
            <w:r>
              <w:rPr>
                <w:noProof/>
                <w:webHidden/>
              </w:rPr>
              <w:instrText xml:space="preserve"> PAGEREF _Toc185596453 \h </w:instrText>
            </w:r>
            <w:r>
              <w:rPr>
                <w:noProof/>
                <w:webHidden/>
              </w:rPr>
            </w:r>
            <w:r>
              <w:rPr>
                <w:noProof/>
                <w:webHidden/>
              </w:rPr>
              <w:fldChar w:fldCharType="separate"/>
            </w:r>
            <w:r>
              <w:rPr>
                <w:noProof/>
                <w:webHidden/>
              </w:rPr>
              <w:t>20</w:t>
            </w:r>
            <w:r>
              <w:rPr>
                <w:noProof/>
                <w:webHidden/>
              </w:rPr>
              <w:fldChar w:fldCharType="end"/>
            </w:r>
          </w:hyperlink>
        </w:p>
        <w:p w14:paraId="15A10D24" w14:textId="66F6A1E0" w:rsidR="000944BD" w:rsidRDefault="000944BD">
          <w:pPr>
            <w:pStyle w:val="TOC3"/>
            <w:tabs>
              <w:tab w:val="right" w:leader="dot" w:pos="9016"/>
            </w:tabs>
            <w:rPr>
              <w:rFonts w:eastAsiaTheme="minorEastAsia"/>
              <w:noProof/>
              <w:lang w:eastAsia="en-GB"/>
            </w:rPr>
          </w:pPr>
          <w:hyperlink w:anchor="_Toc185596454" w:history="1">
            <w:r w:rsidRPr="004C56BB">
              <w:rPr>
                <w:rStyle w:val="Hyperlink"/>
                <w:noProof/>
              </w:rPr>
              <w:t>Literature searches</w:t>
            </w:r>
            <w:r>
              <w:rPr>
                <w:noProof/>
                <w:webHidden/>
              </w:rPr>
              <w:tab/>
            </w:r>
            <w:r>
              <w:rPr>
                <w:noProof/>
                <w:webHidden/>
              </w:rPr>
              <w:fldChar w:fldCharType="begin"/>
            </w:r>
            <w:r>
              <w:rPr>
                <w:noProof/>
                <w:webHidden/>
              </w:rPr>
              <w:instrText xml:space="preserve"> PAGEREF _Toc185596454 \h </w:instrText>
            </w:r>
            <w:r>
              <w:rPr>
                <w:noProof/>
                <w:webHidden/>
              </w:rPr>
            </w:r>
            <w:r>
              <w:rPr>
                <w:noProof/>
                <w:webHidden/>
              </w:rPr>
              <w:fldChar w:fldCharType="separate"/>
            </w:r>
            <w:r>
              <w:rPr>
                <w:noProof/>
                <w:webHidden/>
              </w:rPr>
              <w:t>20</w:t>
            </w:r>
            <w:r>
              <w:rPr>
                <w:noProof/>
                <w:webHidden/>
              </w:rPr>
              <w:fldChar w:fldCharType="end"/>
            </w:r>
          </w:hyperlink>
        </w:p>
        <w:p w14:paraId="5E81E5C8" w14:textId="7C599F14" w:rsidR="000944BD" w:rsidRDefault="000944BD">
          <w:pPr>
            <w:pStyle w:val="TOC3"/>
            <w:tabs>
              <w:tab w:val="right" w:leader="dot" w:pos="9016"/>
            </w:tabs>
            <w:rPr>
              <w:rFonts w:eastAsiaTheme="minorEastAsia"/>
              <w:noProof/>
              <w:lang w:eastAsia="en-GB"/>
            </w:rPr>
          </w:pPr>
          <w:hyperlink w:anchor="_Toc185596455" w:history="1">
            <w:r w:rsidRPr="004C56BB">
              <w:rPr>
                <w:rStyle w:val="Hyperlink"/>
                <w:noProof/>
              </w:rPr>
              <w:t>Realist informed data extraction and thematic analysis</w:t>
            </w:r>
            <w:r>
              <w:rPr>
                <w:noProof/>
                <w:webHidden/>
              </w:rPr>
              <w:tab/>
            </w:r>
            <w:r>
              <w:rPr>
                <w:noProof/>
                <w:webHidden/>
              </w:rPr>
              <w:fldChar w:fldCharType="begin"/>
            </w:r>
            <w:r>
              <w:rPr>
                <w:noProof/>
                <w:webHidden/>
              </w:rPr>
              <w:instrText xml:space="preserve"> PAGEREF _Toc185596455 \h </w:instrText>
            </w:r>
            <w:r>
              <w:rPr>
                <w:noProof/>
                <w:webHidden/>
              </w:rPr>
            </w:r>
            <w:r>
              <w:rPr>
                <w:noProof/>
                <w:webHidden/>
              </w:rPr>
              <w:fldChar w:fldCharType="separate"/>
            </w:r>
            <w:r>
              <w:rPr>
                <w:noProof/>
                <w:webHidden/>
              </w:rPr>
              <w:t>21</w:t>
            </w:r>
            <w:r>
              <w:rPr>
                <w:noProof/>
                <w:webHidden/>
              </w:rPr>
              <w:fldChar w:fldCharType="end"/>
            </w:r>
          </w:hyperlink>
        </w:p>
        <w:p w14:paraId="38592357" w14:textId="3F338FC5" w:rsidR="000944BD" w:rsidRDefault="000944BD">
          <w:pPr>
            <w:pStyle w:val="TOC3"/>
            <w:tabs>
              <w:tab w:val="right" w:leader="dot" w:pos="9016"/>
            </w:tabs>
            <w:rPr>
              <w:rFonts w:eastAsiaTheme="minorEastAsia"/>
              <w:noProof/>
              <w:lang w:eastAsia="en-GB"/>
            </w:rPr>
          </w:pPr>
          <w:hyperlink w:anchor="_Toc185596456" w:history="1">
            <w:r w:rsidRPr="004C56BB">
              <w:rPr>
                <w:rStyle w:val="Hyperlink"/>
                <w:noProof/>
              </w:rPr>
              <w:t>Data validation and expert peer review</w:t>
            </w:r>
            <w:r>
              <w:rPr>
                <w:noProof/>
                <w:webHidden/>
              </w:rPr>
              <w:tab/>
            </w:r>
            <w:r>
              <w:rPr>
                <w:noProof/>
                <w:webHidden/>
              </w:rPr>
              <w:fldChar w:fldCharType="begin"/>
            </w:r>
            <w:r>
              <w:rPr>
                <w:noProof/>
                <w:webHidden/>
              </w:rPr>
              <w:instrText xml:space="preserve"> PAGEREF _Toc185596456 \h </w:instrText>
            </w:r>
            <w:r>
              <w:rPr>
                <w:noProof/>
                <w:webHidden/>
              </w:rPr>
            </w:r>
            <w:r>
              <w:rPr>
                <w:noProof/>
                <w:webHidden/>
              </w:rPr>
              <w:fldChar w:fldCharType="separate"/>
            </w:r>
            <w:r>
              <w:rPr>
                <w:noProof/>
                <w:webHidden/>
              </w:rPr>
              <w:t>22</w:t>
            </w:r>
            <w:r>
              <w:rPr>
                <w:noProof/>
                <w:webHidden/>
              </w:rPr>
              <w:fldChar w:fldCharType="end"/>
            </w:r>
          </w:hyperlink>
        </w:p>
        <w:p w14:paraId="4EAD99D8" w14:textId="3934018F" w:rsidR="000944BD" w:rsidRDefault="000944BD">
          <w:pPr>
            <w:pStyle w:val="TOC2"/>
            <w:tabs>
              <w:tab w:val="right" w:leader="dot" w:pos="9016"/>
            </w:tabs>
            <w:rPr>
              <w:rFonts w:eastAsiaTheme="minorEastAsia"/>
              <w:noProof/>
              <w:lang w:eastAsia="en-GB"/>
            </w:rPr>
          </w:pPr>
          <w:hyperlink w:anchor="_Toc185596457" w:history="1">
            <w:r w:rsidRPr="004C56BB">
              <w:rPr>
                <w:rStyle w:val="Hyperlink"/>
                <w:noProof/>
              </w:rPr>
              <w:t>Results</w:t>
            </w:r>
            <w:r>
              <w:rPr>
                <w:noProof/>
                <w:webHidden/>
              </w:rPr>
              <w:tab/>
            </w:r>
            <w:r>
              <w:rPr>
                <w:noProof/>
                <w:webHidden/>
              </w:rPr>
              <w:fldChar w:fldCharType="begin"/>
            </w:r>
            <w:r>
              <w:rPr>
                <w:noProof/>
                <w:webHidden/>
              </w:rPr>
              <w:instrText xml:space="preserve"> PAGEREF _Toc185596457 \h </w:instrText>
            </w:r>
            <w:r>
              <w:rPr>
                <w:noProof/>
                <w:webHidden/>
              </w:rPr>
            </w:r>
            <w:r>
              <w:rPr>
                <w:noProof/>
                <w:webHidden/>
              </w:rPr>
              <w:fldChar w:fldCharType="separate"/>
            </w:r>
            <w:r>
              <w:rPr>
                <w:noProof/>
                <w:webHidden/>
              </w:rPr>
              <w:t>24</w:t>
            </w:r>
            <w:r>
              <w:rPr>
                <w:noProof/>
                <w:webHidden/>
              </w:rPr>
              <w:fldChar w:fldCharType="end"/>
            </w:r>
          </w:hyperlink>
        </w:p>
        <w:p w14:paraId="74F3DA1E" w14:textId="3B2F9997" w:rsidR="000944BD" w:rsidRDefault="000944BD">
          <w:pPr>
            <w:pStyle w:val="TOC3"/>
            <w:tabs>
              <w:tab w:val="right" w:leader="dot" w:pos="9016"/>
            </w:tabs>
            <w:rPr>
              <w:rFonts w:eastAsiaTheme="minorEastAsia"/>
              <w:noProof/>
              <w:lang w:eastAsia="en-GB"/>
            </w:rPr>
          </w:pPr>
          <w:hyperlink w:anchor="_Toc185596458" w:history="1">
            <w:r w:rsidRPr="004C56BB">
              <w:rPr>
                <w:rStyle w:val="Hyperlink"/>
                <w:noProof/>
              </w:rPr>
              <w:t>Study selection</w:t>
            </w:r>
            <w:r>
              <w:rPr>
                <w:noProof/>
                <w:webHidden/>
              </w:rPr>
              <w:tab/>
            </w:r>
            <w:r>
              <w:rPr>
                <w:noProof/>
                <w:webHidden/>
              </w:rPr>
              <w:fldChar w:fldCharType="begin"/>
            </w:r>
            <w:r>
              <w:rPr>
                <w:noProof/>
                <w:webHidden/>
              </w:rPr>
              <w:instrText xml:space="preserve"> PAGEREF _Toc185596458 \h </w:instrText>
            </w:r>
            <w:r>
              <w:rPr>
                <w:noProof/>
                <w:webHidden/>
              </w:rPr>
            </w:r>
            <w:r>
              <w:rPr>
                <w:noProof/>
                <w:webHidden/>
              </w:rPr>
              <w:fldChar w:fldCharType="separate"/>
            </w:r>
            <w:r>
              <w:rPr>
                <w:noProof/>
                <w:webHidden/>
              </w:rPr>
              <w:t>24</w:t>
            </w:r>
            <w:r>
              <w:rPr>
                <w:noProof/>
                <w:webHidden/>
              </w:rPr>
              <w:fldChar w:fldCharType="end"/>
            </w:r>
          </w:hyperlink>
        </w:p>
        <w:p w14:paraId="4A03AB42" w14:textId="04BC0D22" w:rsidR="000944BD" w:rsidRDefault="000944BD">
          <w:pPr>
            <w:pStyle w:val="TOC3"/>
            <w:tabs>
              <w:tab w:val="right" w:leader="dot" w:pos="9016"/>
            </w:tabs>
            <w:rPr>
              <w:rFonts w:eastAsiaTheme="minorEastAsia"/>
              <w:noProof/>
              <w:lang w:eastAsia="en-GB"/>
            </w:rPr>
          </w:pPr>
          <w:hyperlink w:anchor="_Toc185596459" w:history="1">
            <w:r w:rsidRPr="004C56BB">
              <w:rPr>
                <w:rStyle w:val="Hyperlink"/>
                <w:noProof/>
              </w:rPr>
              <w:t>Data extraction results</w:t>
            </w:r>
            <w:r>
              <w:rPr>
                <w:noProof/>
                <w:webHidden/>
              </w:rPr>
              <w:tab/>
            </w:r>
            <w:r>
              <w:rPr>
                <w:noProof/>
                <w:webHidden/>
              </w:rPr>
              <w:fldChar w:fldCharType="begin"/>
            </w:r>
            <w:r>
              <w:rPr>
                <w:noProof/>
                <w:webHidden/>
              </w:rPr>
              <w:instrText xml:space="preserve"> PAGEREF _Toc185596459 \h </w:instrText>
            </w:r>
            <w:r>
              <w:rPr>
                <w:noProof/>
                <w:webHidden/>
              </w:rPr>
            </w:r>
            <w:r>
              <w:rPr>
                <w:noProof/>
                <w:webHidden/>
              </w:rPr>
              <w:fldChar w:fldCharType="separate"/>
            </w:r>
            <w:r>
              <w:rPr>
                <w:noProof/>
                <w:webHidden/>
              </w:rPr>
              <w:t>25</w:t>
            </w:r>
            <w:r>
              <w:rPr>
                <w:noProof/>
                <w:webHidden/>
              </w:rPr>
              <w:fldChar w:fldCharType="end"/>
            </w:r>
          </w:hyperlink>
        </w:p>
        <w:p w14:paraId="09CDCE48" w14:textId="74BF41AD" w:rsidR="000944BD" w:rsidRDefault="000944BD">
          <w:pPr>
            <w:pStyle w:val="TOC4"/>
            <w:tabs>
              <w:tab w:val="left" w:pos="1200"/>
              <w:tab w:val="right" w:leader="dot" w:pos="9016"/>
            </w:tabs>
            <w:rPr>
              <w:rFonts w:eastAsiaTheme="minorEastAsia"/>
              <w:noProof/>
              <w:lang w:eastAsia="en-GB"/>
            </w:rPr>
          </w:pPr>
          <w:hyperlink w:anchor="_Toc185596460" w:history="1">
            <w:r w:rsidRPr="004C56BB">
              <w:rPr>
                <w:rStyle w:val="Hyperlink"/>
                <w:noProof/>
              </w:rPr>
              <w:t>1.</w:t>
            </w:r>
            <w:r>
              <w:rPr>
                <w:rFonts w:eastAsiaTheme="minorEastAsia"/>
                <w:noProof/>
                <w:lang w:eastAsia="en-GB"/>
              </w:rPr>
              <w:tab/>
            </w:r>
            <w:r w:rsidRPr="004C56BB">
              <w:rPr>
                <w:rStyle w:val="Hyperlink"/>
                <w:noProof/>
              </w:rPr>
              <w:t>Learning from practice</w:t>
            </w:r>
            <w:r>
              <w:rPr>
                <w:noProof/>
                <w:webHidden/>
              </w:rPr>
              <w:tab/>
            </w:r>
            <w:r>
              <w:rPr>
                <w:noProof/>
                <w:webHidden/>
              </w:rPr>
              <w:fldChar w:fldCharType="begin"/>
            </w:r>
            <w:r>
              <w:rPr>
                <w:noProof/>
                <w:webHidden/>
              </w:rPr>
              <w:instrText xml:space="preserve"> PAGEREF _Toc185596460 \h </w:instrText>
            </w:r>
            <w:r>
              <w:rPr>
                <w:noProof/>
                <w:webHidden/>
              </w:rPr>
            </w:r>
            <w:r>
              <w:rPr>
                <w:noProof/>
                <w:webHidden/>
              </w:rPr>
              <w:fldChar w:fldCharType="separate"/>
            </w:r>
            <w:r>
              <w:rPr>
                <w:noProof/>
                <w:webHidden/>
              </w:rPr>
              <w:t>26</w:t>
            </w:r>
            <w:r>
              <w:rPr>
                <w:noProof/>
                <w:webHidden/>
              </w:rPr>
              <w:fldChar w:fldCharType="end"/>
            </w:r>
          </w:hyperlink>
        </w:p>
        <w:p w14:paraId="376F68B0" w14:textId="5DA81C7C" w:rsidR="000944BD" w:rsidRDefault="000944BD">
          <w:pPr>
            <w:pStyle w:val="TOC5"/>
            <w:tabs>
              <w:tab w:val="right" w:leader="dot" w:pos="9016"/>
            </w:tabs>
            <w:rPr>
              <w:rFonts w:eastAsiaTheme="minorEastAsia"/>
              <w:noProof/>
              <w:lang w:eastAsia="en-GB"/>
            </w:rPr>
          </w:pPr>
          <w:hyperlink w:anchor="_Toc185596461" w:history="1">
            <w:r w:rsidRPr="004C56BB">
              <w:rPr>
                <w:rStyle w:val="Hyperlink"/>
                <w:noProof/>
              </w:rPr>
              <w:t>Key findings: learning from practice</w:t>
            </w:r>
            <w:r>
              <w:rPr>
                <w:noProof/>
                <w:webHidden/>
              </w:rPr>
              <w:tab/>
            </w:r>
            <w:r>
              <w:rPr>
                <w:noProof/>
                <w:webHidden/>
              </w:rPr>
              <w:fldChar w:fldCharType="begin"/>
            </w:r>
            <w:r>
              <w:rPr>
                <w:noProof/>
                <w:webHidden/>
              </w:rPr>
              <w:instrText xml:space="preserve"> PAGEREF _Toc185596461 \h </w:instrText>
            </w:r>
            <w:r>
              <w:rPr>
                <w:noProof/>
                <w:webHidden/>
              </w:rPr>
            </w:r>
            <w:r>
              <w:rPr>
                <w:noProof/>
                <w:webHidden/>
              </w:rPr>
              <w:fldChar w:fldCharType="separate"/>
            </w:r>
            <w:r>
              <w:rPr>
                <w:noProof/>
                <w:webHidden/>
              </w:rPr>
              <w:t>26</w:t>
            </w:r>
            <w:r>
              <w:rPr>
                <w:noProof/>
                <w:webHidden/>
              </w:rPr>
              <w:fldChar w:fldCharType="end"/>
            </w:r>
          </w:hyperlink>
        </w:p>
        <w:p w14:paraId="480FFB2F" w14:textId="2C909876" w:rsidR="000944BD" w:rsidRDefault="000944BD">
          <w:pPr>
            <w:pStyle w:val="TOC5"/>
            <w:tabs>
              <w:tab w:val="right" w:leader="dot" w:pos="9016"/>
            </w:tabs>
            <w:rPr>
              <w:rFonts w:eastAsiaTheme="minorEastAsia"/>
              <w:noProof/>
              <w:lang w:eastAsia="en-GB"/>
            </w:rPr>
          </w:pPr>
          <w:hyperlink w:anchor="_Toc185596462" w:history="1">
            <w:r w:rsidRPr="004C56BB">
              <w:rPr>
                <w:rStyle w:val="Hyperlink"/>
                <w:noProof/>
              </w:rPr>
              <w:t>Practice learning in Community Mental Health Settings (CMHS)</w:t>
            </w:r>
            <w:r>
              <w:rPr>
                <w:noProof/>
                <w:webHidden/>
              </w:rPr>
              <w:tab/>
            </w:r>
            <w:r>
              <w:rPr>
                <w:noProof/>
                <w:webHidden/>
              </w:rPr>
              <w:fldChar w:fldCharType="begin"/>
            </w:r>
            <w:r>
              <w:rPr>
                <w:noProof/>
                <w:webHidden/>
              </w:rPr>
              <w:instrText xml:space="preserve"> PAGEREF _Toc185596462 \h </w:instrText>
            </w:r>
            <w:r>
              <w:rPr>
                <w:noProof/>
                <w:webHidden/>
              </w:rPr>
            </w:r>
            <w:r>
              <w:rPr>
                <w:noProof/>
                <w:webHidden/>
              </w:rPr>
              <w:fldChar w:fldCharType="separate"/>
            </w:r>
            <w:r>
              <w:rPr>
                <w:noProof/>
                <w:webHidden/>
              </w:rPr>
              <w:t>27</w:t>
            </w:r>
            <w:r>
              <w:rPr>
                <w:noProof/>
                <w:webHidden/>
              </w:rPr>
              <w:fldChar w:fldCharType="end"/>
            </w:r>
          </w:hyperlink>
        </w:p>
        <w:p w14:paraId="28240C59" w14:textId="0A9240A9" w:rsidR="000944BD" w:rsidRDefault="000944BD">
          <w:pPr>
            <w:pStyle w:val="TOC5"/>
            <w:tabs>
              <w:tab w:val="right" w:leader="dot" w:pos="9016"/>
            </w:tabs>
            <w:rPr>
              <w:rFonts w:eastAsiaTheme="minorEastAsia"/>
              <w:noProof/>
              <w:lang w:eastAsia="en-GB"/>
            </w:rPr>
          </w:pPr>
          <w:hyperlink w:anchor="_Toc185596463" w:history="1">
            <w:r w:rsidRPr="004C56BB">
              <w:rPr>
                <w:rStyle w:val="Hyperlink"/>
                <w:noProof/>
              </w:rPr>
              <w:t>Community Treatment Orders (CTOs)</w:t>
            </w:r>
            <w:r>
              <w:rPr>
                <w:noProof/>
                <w:webHidden/>
              </w:rPr>
              <w:tab/>
            </w:r>
            <w:r>
              <w:rPr>
                <w:noProof/>
                <w:webHidden/>
              </w:rPr>
              <w:fldChar w:fldCharType="begin"/>
            </w:r>
            <w:r>
              <w:rPr>
                <w:noProof/>
                <w:webHidden/>
              </w:rPr>
              <w:instrText xml:space="preserve"> PAGEREF _Toc185596463 \h </w:instrText>
            </w:r>
            <w:r>
              <w:rPr>
                <w:noProof/>
                <w:webHidden/>
              </w:rPr>
            </w:r>
            <w:r>
              <w:rPr>
                <w:noProof/>
                <w:webHidden/>
              </w:rPr>
              <w:fldChar w:fldCharType="separate"/>
            </w:r>
            <w:r>
              <w:rPr>
                <w:noProof/>
                <w:webHidden/>
              </w:rPr>
              <w:t>28</w:t>
            </w:r>
            <w:r>
              <w:rPr>
                <w:noProof/>
                <w:webHidden/>
              </w:rPr>
              <w:fldChar w:fldCharType="end"/>
            </w:r>
          </w:hyperlink>
        </w:p>
        <w:p w14:paraId="09FA76BF" w14:textId="524C5747" w:rsidR="000944BD" w:rsidRDefault="000944BD">
          <w:pPr>
            <w:pStyle w:val="TOC5"/>
            <w:tabs>
              <w:tab w:val="right" w:leader="dot" w:pos="9016"/>
            </w:tabs>
            <w:rPr>
              <w:rFonts w:eastAsiaTheme="minorEastAsia"/>
              <w:noProof/>
              <w:lang w:eastAsia="en-GB"/>
            </w:rPr>
          </w:pPr>
          <w:hyperlink w:anchor="_Toc185596464" w:history="1">
            <w:r w:rsidRPr="004C56BB">
              <w:rPr>
                <w:rStyle w:val="Hyperlink"/>
                <w:rFonts w:ascii="Aptos" w:eastAsia="Aptos" w:hAnsi="Aptos" w:cs="Aptos"/>
                <w:noProof/>
              </w:rPr>
              <w:t>Intersectionality, service access and practice</w:t>
            </w:r>
            <w:r>
              <w:rPr>
                <w:noProof/>
                <w:webHidden/>
              </w:rPr>
              <w:tab/>
            </w:r>
            <w:r>
              <w:rPr>
                <w:noProof/>
                <w:webHidden/>
              </w:rPr>
              <w:fldChar w:fldCharType="begin"/>
            </w:r>
            <w:r>
              <w:rPr>
                <w:noProof/>
                <w:webHidden/>
              </w:rPr>
              <w:instrText xml:space="preserve"> PAGEREF _Toc185596464 \h </w:instrText>
            </w:r>
            <w:r>
              <w:rPr>
                <w:noProof/>
                <w:webHidden/>
              </w:rPr>
            </w:r>
            <w:r>
              <w:rPr>
                <w:noProof/>
                <w:webHidden/>
              </w:rPr>
              <w:fldChar w:fldCharType="separate"/>
            </w:r>
            <w:r>
              <w:rPr>
                <w:noProof/>
                <w:webHidden/>
              </w:rPr>
              <w:t>29</w:t>
            </w:r>
            <w:r>
              <w:rPr>
                <w:noProof/>
                <w:webHidden/>
              </w:rPr>
              <w:fldChar w:fldCharType="end"/>
            </w:r>
          </w:hyperlink>
        </w:p>
        <w:p w14:paraId="68AA2AA4" w14:textId="083BEC98" w:rsidR="000944BD" w:rsidRDefault="000944BD">
          <w:pPr>
            <w:pStyle w:val="TOC5"/>
            <w:tabs>
              <w:tab w:val="right" w:leader="dot" w:pos="9016"/>
            </w:tabs>
            <w:rPr>
              <w:rFonts w:eastAsiaTheme="minorEastAsia"/>
              <w:noProof/>
              <w:lang w:eastAsia="en-GB"/>
            </w:rPr>
          </w:pPr>
          <w:hyperlink w:anchor="_Toc185596465" w:history="1">
            <w:r w:rsidRPr="004C56BB">
              <w:rPr>
                <w:rStyle w:val="Hyperlink"/>
                <w:noProof/>
              </w:rPr>
              <w:t>System capacity and integration: learning from practice</w:t>
            </w:r>
            <w:r>
              <w:rPr>
                <w:noProof/>
                <w:webHidden/>
              </w:rPr>
              <w:tab/>
            </w:r>
            <w:r>
              <w:rPr>
                <w:noProof/>
                <w:webHidden/>
              </w:rPr>
              <w:fldChar w:fldCharType="begin"/>
            </w:r>
            <w:r>
              <w:rPr>
                <w:noProof/>
                <w:webHidden/>
              </w:rPr>
              <w:instrText xml:space="preserve"> PAGEREF _Toc185596465 \h </w:instrText>
            </w:r>
            <w:r>
              <w:rPr>
                <w:noProof/>
                <w:webHidden/>
              </w:rPr>
            </w:r>
            <w:r>
              <w:rPr>
                <w:noProof/>
                <w:webHidden/>
              </w:rPr>
              <w:fldChar w:fldCharType="separate"/>
            </w:r>
            <w:r>
              <w:rPr>
                <w:noProof/>
                <w:webHidden/>
              </w:rPr>
              <w:t>31</w:t>
            </w:r>
            <w:r>
              <w:rPr>
                <w:noProof/>
                <w:webHidden/>
              </w:rPr>
              <w:fldChar w:fldCharType="end"/>
            </w:r>
          </w:hyperlink>
        </w:p>
        <w:p w14:paraId="6332CAB0" w14:textId="2D902C29" w:rsidR="000944BD" w:rsidRDefault="000944BD">
          <w:pPr>
            <w:pStyle w:val="TOC4"/>
            <w:tabs>
              <w:tab w:val="left" w:pos="1200"/>
              <w:tab w:val="right" w:leader="dot" w:pos="9016"/>
            </w:tabs>
            <w:rPr>
              <w:rFonts w:eastAsiaTheme="minorEastAsia"/>
              <w:noProof/>
              <w:lang w:eastAsia="en-GB"/>
            </w:rPr>
          </w:pPr>
          <w:hyperlink w:anchor="_Toc185596466" w:history="1">
            <w:r w:rsidRPr="004C56BB">
              <w:rPr>
                <w:rStyle w:val="Hyperlink"/>
                <w:noProof/>
              </w:rPr>
              <w:t>2.</w:t>
            </w:r>
            <w:r>
              <w:rPr>
                <w:rFonts w:eastAsiaTheme="minorEastAsia"/>
                <w:noProof/>
                <w:lang w:eastAsia="en-GB"/>
              </w:rPr>
              <w:tab/>
            </w:r>
            <w:r w:rsidRPr="004C56BB">
              <w:rPr>
                <w:rStyle w:val="Hyperlink"/>
                <w:noProof/>
              </w:rPr>
              <w:t>Patient and Public safety</w:t>
            </w:r>
            <w:r>
              <w:rPr>
                <w:noProof/>
                <w:webHidden/>
              </w:rPr>
              <w:tab/>
            </w:r>
            <w:r>
              <w:rPr>
                <w:noProof/>
                <w:webHidden/>
              </w:rPr>
              <w:fldChar w:fldCharType="begin"/>
            </w:r>
            <w:r>
              <w:rPr>
                <w:noProof/>
                <w:webHidden/>
              </w:rPr>
              <w:instrText xml:space="preserve"> PAGEREF _Toc185596466 \h </w:instrText>
            </w:r>
            <w:r>
              <w:rPr>
                <w:noProof/>
                <w:webHidden/>
              </w:rPr>
            </w:r>
            <w:r>
              <w:rPr>
                <w:noProof/>
                <w:webHidden/>
              </w:rPr>
              <w:fldChar w:fldCharType="separate"/>
            </w:r>
            <w:r>
              <w:rPr>
                <w:noProof/>
                <w:webHidden/>
              </w:rPr>
              <w:t>34</w:t>
            </w:r>
            <w:r>
              <w:rPr>
                <w:noProof/>
                <w:webHidden/>
              </w:rPr>
              <w:fldChar w:fldCharType="end"/>
            </w:r>
          </w:hyperlink>
        </w:p>
        <w:p w14:paraId="2E96BE78" w14:textId="169EAB61" w:rsidR="000944BD" w:rsidRDefault="000944BD">
          <w:pPr>
            <w:pStyle w:val="TOC5"/>
            <w:tabs>
              <w:tab w:val="right" w:leader="dot" w:pos="9016"/>
            </w:tabs>
            <w:rPr>
              <w:rFonts w:eastAsiaTheme="minorEastAsia"/>
              <w:noProof/>
              <w:lang w:eastAsia="en-GB"/>
            </w:rPr>
          </w:pPr>
          <w:hyperlink w:anchor="_Toc185596467" w:history="1">
            <w:r w:rsidRPr="004C56BB">
              <w:rPr>
                <w:rStyle w:val="Hyperlink"/>
                <w:noProof/>
              </w:rPr>
              <w:t>Key findings: patient and public safety</w:t>
            </w:r>
            <w:r>
              <w:rPr>
                <w:noProof/>
                <w:webHidden/>
              </w:rPr>
              <w:tab/>
            </w:r>
            <w:r>
              <w:rPr>
                <w:noProof/>
                <w:webHidden/>
              </w:rPr>
              <w:fldChar w:fldCharType="begin"/>
            </w:r>
            <w:r>
              <w:rPr>
                <w:noProof/>
                <w:webHidden/>
              </w:rPr>
              <w:instrText xml:space="preserve"> PAGEREF _Toc185596467 \h </w:instrText>
            </w:r>
            <w:r>
              <w:rPr>
                <w:noProof/>
                <w:webHidden/>
              </w:rPr>
            </w:r>
            <w:r>
              <w:rPr>
                <w:noProof/>
                <w:webHidden/>
              </w:rPr>
              <w:fldChar w:fldCharType="separate"/>
            </w:r>
            <w:r>
              <w:rPr>
                <w:noProof/>
                <w:webHidden/>
              </w:rPr>
              <w:t>34</w:t>
            </w:r>
            <w:r>
              <w:rPr>
                <w:noProof/>
                <w:webHidden/>
              </w:rPr>
              <w:fldChar w:fldCharType="end"/>
            </w:r>
          </w:hyperlink>
        </w:p>
        <w:p w14:paraId="6815D716" w14:textId="5180295C" w:rsidR="000944BD" w:rsidRDefault="000944BD">
          <w:pPr>
            <w:pStyle w:val="TOC5"/>
            <w:tabs>
              <w:tab w:val="right" w:leader="dot" w:pos="9016"/>
            </w:tabs>
            <w:rPr>
              <w:rFonts w:eastAsiaTheme="minorEastAsia"/>
              <w:noProof/>
              <w:lang w:eastAsia="en-GB"/>
            </w:rPr>
          </w:pPr>
          <w:hyperlink w:anchor="_Toc185596468" w:history="1">
            <w:r w:rsidRPr="004C56BB">
              <w:rPr>
                <w:rStyle w:val="Hyperlink"/>
                <w:noProof/>
              </w:rPr>
              <w:t>Patient safety</w:t>
            </w:r>
            <w:r>
              <w:rPr>
                <w:noProof/>
                <w:webHidden/>
              </w:rPr>
              <w:tab/>
            </w:r>
            <w:r>
              <w:rPr>
                <w:noProof/>
                <w:webHidden/>
              </w:rPr>
              <w:fldChar w:fldCharType="begin"/>
            </w:r>
            <w:r>
              <w:rPr>
                <w:noProof/>
                <w:webHidden/>
              </w:rPr>
              <w:instrText xml:space="preserve"> PAGEREF _Toc185596468 \h </w:instrText>
            </w:r>
            <w:r>
              <w:rPr>
                <w:noProof/>
                <w:webHidden/>
              </w:rPr>
            </w:r>
            <w:r>
              <w:rPr>
                <w:noProof/>
                <w:webHidden/>
              </w:rPr>
              <w:fldChar w:fldCharType="separate"/>
            </w:r>
            <w:r>
              <w:rPr>
                <w:noProof/>
                <w:webHidden/>
              </w:rPr>
              <w:t>34</w:t>
            </w:r>
            <w:r>
              <w:rPr>
                <w:noProof/>
                <w:webHidden/>
              </w:rPr>
              <w:fldChar w:fldCharType="end"/>
            </w:r>
          </w:hyperlink>
        </w:p>
        <w:p w14:paraId="28E94A80" w14:textId="7880956A" w:rsidR="000944BD" w:rsidRDefault="000944BD">
          <w:pPr>
            <w:pStyle w:val="TOC5"/>
            <w:tabs>
              <w:tab w:val="right" w:leader="dot" w:pos="9016"/>
            </w:tabs>
            <w:rPr>
              <w:rFonts w:eastAsiaTheme="minorEastAsia"/>
              <w:noProof/>
              <w:lang w:eastAsia="en-GB"/>
            </w:rPr>
          </w:pPr>
          <w:hyperlink w:anchor="_Toc185596469" w:history="1">
            <w:r w:rsidRPr="004C56BB">
              <w:rPr>
                <w:rStyle w:val="Hyperlink"/>
                <w:noProof/>
              </w:rPr>
              <w:t>System capacity, integration and patient and public safety</w:t>
            </w:r>
            <w:r>
              <w:rPr>
                <w:noProof/>
                <w:webHidden/>
              </w:rPr>
              <w:tab/>
            </w:r>
            <w:r>
              <w:rPr>
                <w:noProof/>
                <w:webHidden/>
              </w:rPr>
              <w:fldChar w:fldCharType="begin"/>
            </w:r>
            <w:r>
              <w:rPr>
                <w:noProof/>
                <w:webHidden/>
              </w:rPr>
              <w:instrText xml:space="preserve"> PAGEREF _Toc185596469 \h </w:instrText>
            </w:r>
            <w:r>
              <w:rPr>
                <w:noProof/>
                <w:webHidden/>
              </w:rPr>
            </w:r>
            <w:r>
              <w:rPr>
                <w:noProof/>
                <w:webHidden/>
              </w:rPr>
              <w:fldChar w:fldCharType="separate"/>
            </w:r>
            <w:r>
              <w:rPr>
                <w:noProof/>
                <w:webHidden/>
              </w:rPr>
              <w:t>35</w:t>
            </w:r>
            <w:r>
              <w:rPr>
                <w:noProof/>
                <w:webHidden/>
              </w:rPr>
              <w:fldChar w:fldCharType="end"/>
            </w:r>
          </w:hyperlink>
        </w:p>
        <w:p w14:paraId="18DBCC5F" w14:textId="4E77A07D" w:rsidR="000944BD" w:rsidRDefault="000944BD">
          <w:pPr>
            <w:pStyle w:val="TOC5"/>
            <w:tabs>
              <w:tab w:val="right" w:leader="dot" w:pos="9016"/>
            </w:tabs>
            <w:rPr>
              <w:rFonts w:eastAsiaTheme="minorEastAsia"/>
              <w:noProof/>
              <w:lang w:eastAsia="en-GB"/>
            </w:rPr>
          </w:pPr>
          <w:hyperlink w:anchor="_Toc185596470" w:history="1">
            <w:r w:rsidRPr="004C56BB">
              <w:rPr>
                <w:rStyle w:val="Hyperlink"/>
                <w:noProof/>
              </w:rPr>
              <w:t>Organisational culture and risk management processes</w:t>
            </w:r>
            <w:r>
              <w:rPr>
                <w:noProof/>
                <w:webHidden/>
              </w:rPr>
              <w:tab/>
            </w:r>
            <w:r>
              <w:rPr>
                <w:noProof/>
                <w:webHidden/>
              </w:rPr>
              <w:fldChar w:fldCharType="begin"/>
            </w:r>
            <w:r>
              <w:rPr>
                <w:noProof/>
                <w:webHidden/>
              </w:rPr>
              <w:instrText xml:space="preserve"> PAGEREF _Toc185596470 \h </w:instrText>
            </w:r>
            <w:r>
              <w:rPr>
                <w:noProof/>
                <w:webHidden/>
              </w:rPr>
            </w:r>
            <w:r>
              <w:rPr>
                <w:noProof/>
                <w:webHidden/>
              </w:rPr>
              <w:fldChar w:fldCharType="separate"/>
            </w:r>
            <w:r>
              <w:rPr>
                <w:noProof/>
                <w:webHidden/>
              </w:rPr>
              <w:t>36</w:t>
            </w:r>
            <w:r>
              <w:rPr>
                <w:noProof/>
                <w:webHidden/>
              </w:rPr>
              <w:fldChar w:fldCharType="end"/>
            </w:r>
          </w:hyperlink>
        </w:p>
        <w:p w14:paraId="433C1102" w14:textId="557EDAFE" w:rsidR="000944BD" w:rsidRDefault="000944BD">
          <w:pPr>
            <w:pStyle w:val="TOC5"/>
            <w:tabs>
              <w:tab w:val="right" w:leader="dot" w:pos="9016"/>
            </w:tabs>
            <w:rPr>
              <w:rFonts w:eastAsiaTheme="minorEastAsia"/>
              <w:noProof/>
              <w:lang w:eastAsia="en-GB"/>
            </w:rPr>
          </w:pPr>
          <w:hyperlink w:anchor="_Toc185596471" w:history="1">
            <w:r w:rsidRPr="004C56BB">
              <w:rPr>
                <w:rStyle w:val="Hyperlink"/>
                <w:noProof/>
              </w:rPr>
              <w:t>Patient-centred care and coercion</w:t>
            </w:r>
            <w:r>
              <w:rPr>
                <w:noProof/>
                <w:webHidden/>
              </w:rPr>
              <w:tab/>
            </w:r>
            <w:r>
              <w:rPr>
                <w:noProof/>
                <w:webHidden/>
              </w:rPr>
              <w:fldChar w:fldCharType="begin"/>
            </w:r>
            <w:r>
              <w:rPr>
                <w:noProof/>
                <w:webHidden/>
              </w:rPr>
              <w:instrText xml:space="preserve"> PAGEREF _Toc185596471 \h </w:instrText>
            </w:r>
            <w:r>
              <w:rPr>
                <w:noProof/>
                <w:webHidden/>
              </w:rPr>
            </w:r>
            <w:r>
              <w:rPr>
                <w:noProof/>
                <w:webHidden/>
              </w:rPr>
              <w:fldChar w:fldCharType="separate"/>
            </w:r>
            <w:r>
              <w:rPr>
                <w:noProof/>
                <w:webHidden/>
              </w:rPr>
              <w:t>38</w:t>
            </w:r>
            <w:r>
              <w:rPr>
                <w:noProof/>
                <w:webHidden/>
              </w:rPr>
              <w:fldChar w:fldCharType="end"/>
            </w:r>
          </w:hyperlink>
        </w:p>
        <w:p w14:paraId="726551EA" w14:textId="50559FDE" w:rsidR="000944BD" w:rsidRDefault="000944BD">
          <w:pPr>
            <w:pStyle w:val="TOC5"/>
            <w:tabs>
              <w:tab w:val="right" w:leader="dot" w:pos="9016"/>
            </w:tabs>
            <w:rPr>
              <w:rFonts w:eastAsiaTheme="minorEastAsia"/>
              <w:noProof/>
              <w:lang w:eastAsia="en-GB"/>
            </w:rPr>
          </w:pPr>
          <w:hyperlink w:anchor="_Toc185596472" w:history="1">
            <w:r w:rsidRPr="004C56BB">
              <w:rPr>
                <w:rStyle w:val="Hyperlink"/>
                <w:noProof/>
              </w:rPr>
              <w:t>Overlooked physical and environmental risks</w:t>
            </w:r>
            <w:r>
              <w:rPr>
                <w:noProof/>
                <w:webHidden/>
              </w:rPr>
              <w:tab/>
            </w:r>
            <w:r>
              <w:rPr>
                <w:noProof/>
                <w:webHidden/>
              </w:rPr>
              <w:fldChar w:fldCharType="begin"/>
            </w:r>
            <w:r>
              <w:rPr>
                <w:noProof/>
                <w:webHidden/>
              </w:rPr>
              <w:instrText xml:space="preserve"> PAGEREF _Toc185596472 \h </w:instrText>
            </w:r>
            <w:r>
              <w:rPr>
                <w:noProof/>
                <w:webHidden/>
              </w:rPr>
            </w:r>
            <w:r>
              <w:rPr>
                <w:noProof/>
                <w:webHidden/>
              </w:rPr>
              <w:fldChar w:fldCharType="separate"/>
            </w:r>
            <w:r>
              <w:rPr>
                <w:noProof/>
                <w:webHidden/>
              </w:rPr>
              <w:t>39</w:t>
            </w:r>
            <w:r>
              <w:rPr>
                <w:noProof/>
                <w:webHidden/>
              </w:rPr>
              <w:fldChar w:fldCharType="end"/>
            </w:r>
          </w:hyperlink>
        </w:p>
        <w:p w14:paraId="34047632" w14:textId="42D15A1E" w:rsidR="000944BD" w:rsidRDefault="000944BD">
          <w:pPr>
            <w:pStyle w:val="TOC5"/>
            <w:tabs>
              <w:tab w:val="right" w:leader="dot" w:pos="9016"/>
            </w:tabs>
            <w:rPr>
              <w:rFonts w:eastAsiaTheme="minorEastAsia"/>
              <w:noProof/>
              <w:lang w:eastAsia="en-GB"/>
            </w:rPr>
          </w:pPr>
          <w:hyperlink w:anchor="_Toc185596473" w:history="1">
            <w:r w:rsidRPr="004C56BB">
              <w:rPr>
                <w:rStyle w:val="Hyperlink"/>
                <w:noProof/>
              </w:rPr>
              <w:t>Public safety</w:t>
            </w:r>
            <w:r>
              <w:rPr>
                <w:noProof/>
                <w:webHidden/>
              </w:rPr>
              <w:tab/>
            </w:r>
            <w:r>
              <w:rPr>
                <w:noProof/>
                <w:webHidden/>
              </w:rPr>
              <w:fldChar w:fldCharType="begin"/>
            </w:r>
            <w:r>
              <w:rPr>
                <w:noProof/>
                <w:webHidden/>
              </w:rPr>
              <w:instrText xml:space="preserve"> PAGEREF _Toc185596473 \h </w:instrText>
            </w:r>
            <w:r>
              <w:rPr>
                <w:noProof/>
                <w:webHidden/>
              </w:rPr>
            </w:r>
            <w:r>
              <w:rPr>
                <w:noProof/>
                <w:webHidden/>
              </w:rPr>
              <w:fldChar w:fldCharType="separate"/>
            </w:r>
            <w:r>
              <w:rPr>
                <w:noProof/>
                <w:webHidden/>
              </w:rPr>
              <w:t>40</w:t>
            </w:r>
            <w:r>
              <w:rPr>
                <w:noProof/>
                <w:webHidden/>
              </w:rPr>
              <w:fldChar w:fldCharType="end"/>
            </w:r>
          </w:hyperlink>
        </w:p>
        <w:p w14:paraId="2A371D21" w14:textId="37FF5BA3" w:rsidR="000944BD" w:rsidRDefault="000944BD">
          <w:pPr>
            <w:pStyle w:val="TOC4"/>
            <w:tabs>
              <w:tab w:val="left" w:pos="1200"/>
              <w:tab w:val="right" w:leader="dot" w:pos="9016"/>
            </w:tabs>
            <w:rPr>
              <w:rFonts w:eastAsiaTheme="minorEastAsia"/>
              <w:noProof/>
              <w:lang w:eastAsia="en-GB"/>
            </w:rPr>
          </w:pPr>
          <w:hyperlink w:anchor="_Toc185596474" w:history="1">
            <w:r w:rsidRPr="004C56BB">
              <w:rPr>
                <w:rStyle w:val="Hyperlink"/>
                <w:noProof/>
              </w:rPr>
              <w:t>3.</w:t>
            </w:r>
            <w:r>
              <w:rPr>
                <w:rFonts w:eastAsiaTheme="minorEastAsia"/>
                <w:noProof/>
                <w:lang w:eastAsia="en-GB"/>
              </w:rPr>
              <w:tab/>
            </w:r>
            <w:r w:rsidRPr="004C56BB">
              <w:rPr>
                <w:rStyle w:val="Hyperlink"/>
                <w:noProof/>
              </w:rPr>
              <w:t>Medicines optimisation in community mental health settings</w:t>
            </w:r>
            <w:r>
              <w:rPr>
                <w:noProof/>
                <w:webHidden/>
              </w:rPr>
              <w:tab/>
            </w:r>
            <w:r>
              <w:rPr>
                <w:noProof/>
                <w:webHidden/>
              </w:rPr>
              <w:fldChar w:fldCharType="begin"/>
            </w:r>
            <w:r>
              <w:rPr>
                <w:noProof/>
                <w:webHidden/>
              </w:rPr>
              <w:instrText xml:space="preserve"> PAGEREF _Toc185596474 \h </w:instrText>
            </w:r>
            <w:r>
              <w:rPr>
                <w:noProof/>
                <w:webHidden/>
              </w:rPr>
            </w:r>
            <w:r>
              <w:rPr>
                <w:noProof/>
                <w:webHidden/>
              </w:rPr>
              <w:fldChar w:fldCharType="separate"/>
            </w:r>
            <w:r>
              <w:rPr>
                <w:noProof/>
                <w:webHidden/>
              </w:rPr>
              <w:t>40</w:t>
            </w:r>
            <w:r>
              <w:rPr>
                <w:noProof/>
                <w:webHidden/>
              </w:rPr>
              <w:fldChar w:fldCharType="end"/>
            </w:r>
          </w:hyperlink>
        </w:p>
        <w:p w14:paraId="1F6540F9" w14:textId="51F5CB22" w:rsidR="000944BD" w:rsidRDefault="000944BD">
          <w:pPr>
            <w:pStyle w:val="TOC5"/>
            <w:tabs>
              <w:tab w:val="right" w:leader="dot" w:pos="9016"/>
            </w:tabs>
            <w:rPr>
              <w:rFonts w:eastAsiaTheme="minorEastAsia"/>
              <w:noProof/>
              <w:lang w:eastAsia="en-GB"/>
            </w:rPr>
          </w:pPr>
          <w:hyperlink w:anchor="_Toc185596475" w:history="1">
            <w:r w:rsidRPr="004C56BB">
              <w:rPr>
                <w:rStyle w:val="Hyperlink"/>
                <w:noProof/>
              </w:rPr>
              <w:t>Summary: medicines optimisation</w:t>
            </w:r>
            <w:r>
              <w:rPr>
                <w:noProof/>
                <w:webHidden/>
              </w:rPr>
              <w:tab/>
            </w:r>
            <w:r>
              <w:rPr>
                <w:noProof/>
                <w:webHidden/>
              </w:rPr>
              <w:fldChar w:fldCharType="begin"/>
            </w:r>
            <w:r>
              <w:rPr>
                <w:noProof/>
                <w:webHidden/>
              </w:rPr>
              <w:instrText xml:space="preserve"> PAGEREF _Toc185596475 \h </w:instrText>
            </w:r>
            <w:r>
              <w:rPr>
                <w:noProof/>
                <w:webHidden/>
              </w:rPr>
            </w:r>
            <w:r>
              <w:rPr>
                <w:noProof/>
                <w:webHidden/>
              </w:rPr>
              <w:fldChar w:fldCharType="separate"/>
            </w:r>
            <w:r>
              <w:rPr>
                <w:noProof/>
                <w:webHidden/>
              </w:rPr>
              <w:t>40</w:t>
            </w:r>
            <w:r>
              <w:rPr>
                <w:noProof/>
                <w:webHidden/>
              </w:rPr>
              <w:fldChar w:fldCharType="end"/>
            </w:r>
          </w:hyperlink>
        </w:p>
        <w:p w14:paraId="0A7A5CF6" w14:textId="036D70A1" w:rsidR="000944BD" w:rsidRDefault="000944BD">
          <w:pPr>
            <w:pStyle w:val="TOC5"/>
            <w:tabs>
              <w:tab w:val="right" w:leader="dot" w:pos="9016"/>
            </w:tabs>
            <w:rPr>
              <w:rFonts w:eastAsiaTheme="minorEastAsia"/>
              <w:noProof/>
              <w:lang w:eastAsia="en-GB"/>
            </w:rPr>
          </w:pPr>
          <w:hyperlink w:anchor="_Toc185596476" w:history="1">
            <w:r w:rsidRPr="004C56BB">
              <w:rPr>
                <w:rStyle w:val="Hyperlink"/>
                <w:noProof/>
              </w:rPr>
              <w:t>Medicines optimisation in community mental health settings and at the interface with other services</w:t>
            </w:r>
            <w:r>
              <w:rPr>
                <w:noProof/>
                <w:webHidden/>
              </w:rPr>
              <w:tab/>
            </w:r>
            <w:r>
              <w:rPr>
                <w:noProof/>
                <w:webHidden/>
              </w:rPr>
              <w:fldChar w:fldCharType="begin"/>
            </w:r>
            <w:r>
              <w:rPr>
                <w:noProof/>
                <w:webHidden/>
              </w:rPr>
              <w:instrText xml:space="preserve"> PAGEREF _Toc185596476 \h </w:instrText>
            </w:r>
            <w:r>
              <w:rPr>
                <w:noProof/>
                <w:webHidden/>
              </w:rPr>
            </w:r>
            <w:r>
              <w:rPr>
                <w:noProof/>
                <w:webHidden/>
              </w:rPr>
              <w:fldChar w:fldCharType="separate"/>
            </w:r>
            <w:r>
              <w:rPr>
                <w:noProof/>
                <w:webHidden/>
              </w:rPr>
              <w:t>40</w:t>
            </w:r>
            <w:r>
              <w:rPr>
                <w:noProof/>
                <w:webHidden/>
              </w:rPr>
              <w:fldChar w:fldCharType="end"/>
            </w:r>
          </w:hyperlink>
        </w:p>
        <w:p w14:paraId="134D0E4E" w14:textId="5A18242C" w:rsidR="000944BD" w:rsidRDefault="000944BD">
          <w:pPr>
            <w:pStyle w:val="TOC5"/>
            <w:tabs>
              <w:tab w:val="right" w:leader="dot" w:pos="9016"/>
            </w:tabs>
            <w:rPr>
              <w:rFonts w:eastAsiaTheme="minorEastAsia"/>
              <w:noProof/>
              <w:lang w:eastAsia="en-GB"/>
            </w:rPr>
          </w:pPr>
          <w:hyperlink w:anchor="_Toc185596477" w:history="1">
            <w:r w:rsidRPr="004C56BB">
              <w:rPr>
                <w:rStyle w:val="Hyperlink"/>
                <w:noProof/>
              </w:rPr>
              <w:t>Intersectionality and medicines optimisation</w:t>
            </w:r>
            <w:r>
              <w:rPr>
                <w:noProof/>
                <w:webHidden/>
              </w:rPr>
              <w:tab/>
            </w:r>
            <w:r>
              <w:rPr>
                <w:noProof/>
                <w:webHidden/>
              </w:rPr>
              <w:fldChar w:fldCharType="begin"/>
            </w:r>
            <w:r>
              <w:rPr>
                <w:noProof/>
                <w:webHidden/>
              </w:rPr>
              <w:instrText xml:space="preserve"> PAGEREF _Toc185596477 \h </w:instrText>
            </w:r>
            <w:r>
              <w:rPr>
                <w:noProof/>
                <w:webHidden/>
              </w:rPr>
            </w:r>
            <w:r>
              <w:rPr>
                <w:noProof/>
                <w:webHidden/>
              </w:rPr>
              <w:fldChar w:fldCharType="separate"/>
            </w:r>
            <w:r>
              <w:rPr>
                <w:noProof/>
                <w:webHidden/>
              </w:rPr>
              <w:t>42</w:t>
            </w:r>
            <w:r>
              <w:rPr>
                <w:noProof/>
                <w:webHidden/>
              </w:rPr>
              <w:fldChar w:fldCharType="end"/>
            </w:r>
          </w:hyperlink>
        </w:p>
        <w:p w14:paraId="0E2A7E03" w14:textId="4E5F9E75" w:rsidR="000944BD" w:rsidRDefault="000944BD">
          <w:pPr>
            <w:pStyle w:val="TOC5"/>
            <w:tabs>
              <w:tab w:val="right" w:leader="dot" w:pos="9016"/>
            </w:tabs>
            <w:rPr>
              <w:rFonts w:eastAsiaTheme="minorEastAsia"/>
              <w:noProof/>
              <w:lang w:eastAsia="en-GB"/>
            </w:rPr>
          </w:pPr>
          <w:hyperlink w:anchor="_Toc185596478" w:history="1">
            <w:r w:rsidRPr="004C56BB">
              <w:rPr>
                <w:rStyle w:val="Hyperlink"/>
                <w:noProof/>
              </w:rPr>
              <w:t>System capacity and integration in medicines optimisation</w:t>
            </w:r>
            <w:r>
              <w:rPr>
                <w:noProof/>
                <w:webHidden/>
              </w:rPr>
              <w:tab/>
            </w:r>
            <w:r>
              <w:rPr>
                <w:noProof/>
                <w:webHidden/>
              </w:rPr>
              <w:fldChar w:fldCharType="begin"/>
            </w:r>
            <w:r>
              <w:rPr>
                <w:noProof/>
                <w:webHidden/>
              </w:rPr>
              <w:instrText xml:space="preserve"> PAGEREF _Toc185596478 \h </w:instrText>
            </w:r>
            <w:r>
              <w:rPr>
                <w:noProof/>
                <w:webHidden/>
              </w:rPr>
            </w:r>
            <w:r>
              <w:rPr>
                <w:noProof/>
                <w:webHidden/>
              </w:rPr>
              <w:fldChar w:fldCharType="separate"/>
            </w:r>
            <w:r>
              <w:rPr>
                <w:noProof/>
                <w:webHidden/>
              </w:rPr>
              <w:t>44</w:t>
            </w:r>
            <w:r>
              <w:rPr>
                <w:noProof/>
                <w:webHidden/>
              </w:rPr>
              <w:fldChar w:fldCharType="end"/>
            </w:r>
          </w:hyperlink>
        </w:p>
        <w:p w14:paraId="0F30EAFF" w14:textId="5D919B52" w:rsidR="000944BD" w:rsidRDefault="000944BD">
          <w:pPr>
            <w:pStyle w:val="TOC4"/>
            <w:tabs>
              <w:tab w:val="left" w:pos="1200"/>
              <w:tab w:val="right" w:leader="dot" w:pos="9016"/>
            </w:tabs>
            <w:rPr>
              <w:rFonts w:eastAsiaTheme="minorEastAsia"/>
              <w:noProof/>
              <w:lang w:eastAsia="en-GB"/>
            </w:rPr>
          </w:pPr>
          <w:hyperlink w:anchor="_Toc185596479" w:history="1">
            <w:r w:rsidRPr="004C56BB">
              <w:rPr>
                <w:rStyle w:val="Hyperlink"/>
                <w:noProof/>
              </w:rPr>
              <w:t>1.</w:t>
            </w:r>
            <w:r>
              <w:rPr>
                <w:rFonts w:eastAsiaTheme="minorEastAsia"/>
                <w:noProof/>
                <w:lang w:eastAsia="en-GB"/>
              </w:rPr>
              <w:tab/>
            </w:r>
            <w:r w:rsidRPr="004C56BB">
              <w:rPr>
                <w:rStyle w:val="Hyperlink"/>
                <w:noProof/>
              </w:rPr>
              <w:t>Gaps for research identified within the review</w:t>
            </w:r>
            <w:r>
              <w:rPr>
                <w:noProof/>
                <w:webHidden/>
              </w:rPr>
              <w:tab/>
            </w:r>
            <w:r>
              <w:rPr>
                <w:noProof/>
                <w:webHidden/>
              </w:rPr>
              <w:fldChar w:fldCharType="begin"/>
            </w:r>
            <w:r>
              <w:rPr>
                <w:noProof/>
                <w:webHidden/>
              </w:rPr>
              <w:instrText xml:space="preserve"> PAGEREF _Toc185596479 \h </w:instrText>
            </w:r>
            <w:r>
              <w:rPr>
                <w:noProof/>
                <w:webHidden/>
              </w:rPr>
            </w:r>
            <w:r>
              <w:rPr>
                <w:noProof/>
                <w:webHidden/>
              </w:rPr>
              <w:fldChar w:fldCharType="separate"/>
            </w:r>
            <w:r>
              <w:rPr>
                <w:noProof/>
                <w:webHidden/>
              </w:rPr>
              <w:t>45</w:t>
            </w:r>
            <w:r>
              <w:rPr>
                <w:noProof/>
                <w:webHidden/>
              </w:rPr>
              <w:fldChar w:fldCharType="end"/>
            </w:r>
          </w:hyperlink>
        </w:p>
        <w:p w14:paraId="62B3EB10" w14:textId="5787CC08" w:rsidR="000944BD" w:rsidRDefault="000944BD">
          <w:pPr>
            <w:pStyle w:val="TOC2"/>
            <w:tabs>
              <w:tab w:val="right" w:leader="dot" w:pos="9016"/>
            </w:tabs>
            <w:rPr>
              <w:rFonts w:eastAsiaTheme="minorEastAsia"/>
              <w:noProof/>
              <w:lang w:eastAsia="en-GB"/>
            </w:rPr>
          </w:pPr>
          <w:hyperlink w:anchor="_Toc185596480" w:history="1">
            <w:r w:rsidRPr="004C56BB">
              <w:rPr>
                <w:rStyle w:val="Hyperlink"/>
                <w:noProof/>
              </w:rPr>
              <w:t>Discussion and synthesis</w:t>
            </w:r>
            <w:r>
              <w:rPr>
                <w:noProof/>
                <w:webHidden/>
              </w:rPr>
              <w:tab/>
            </w:r>
            <w:r>
              <w:rPr>
                <w:noProof/>
                <w:webHidden/>
              </w:rPr>
              <w:fldChar w:fldCharType="begin"/>
            </w:r>
            <w:r>
              <w:rPr>
                <w:noProof/>
                <w:webHidden/>
              </w:rPr>
              <w:instrText xml:space="preserve"> PAGEREF _Toc185596480 \h </w:instrText>
            </w:r>
            <w:r>
              <w:rPr>
                <w:noProof/>
                <w:webHidden/>
              </w:rPr>
            </w:r>
            <w:r>
              <w:rPr>
                <w:noProof/>
                <w:webHidden/>
              </w:rPr>
              <w:fldChar w:fldCharType="separate"/>
            </w:r>
            <w:r>
              <w:rPr>
                <w:noProof/>
                <w:webHidden/>
              </w:rPr>
              <w:t>46</w:t>
            </w:r>
            <w:r>
              <w:rPr>
                <w:noProof/>
                <w:webHidden/>
              </w:rPr>
              <w:fldChar w:fldCharType="end"/>
            </w:r>
          </w:hyperlink>
        </w:p>
        <w:p w14:paraId="2B4DA805" w14:textId="73FE218D" w:rsidR="000944BD" w:rsidRDefault="000944BD">
          <w:pPr>
            <w:pStyle w:val="TOC2"/>
            <w:tabs>
              <w:tab w:val="right" w:leader="dot" w:pos="9016"/>
            </w:tabs>
            <w:rPr>
              <w:rFonts w:eastAsiaTheme="minorEastAsia"/>
              <w:noProof/>
              <w:lang w:eastAsia="en-GB"/>
            </w:rPr>
          </w:pPr>
          <w:hyperlink w:anchor="_Toc185596481" w:history="1">
            <w:r w:rsidRPr="004C56BB">
              <w:rPr>
                <w:rStyle w:val="Hyperlink"/>
                <w:noProof/>
              </w:rPr>
              <w:t>Strengths and limitations</w:t>
            </w:r>
            <w:r>
              <w:rPr>
                <w:noProof/>
                <w:webHidden/>
              </w:rPr>
              <w:tab/>
            </w:r>
            <w:r>
              <w:rPr>
                <w:noProof/>
                <w:webHidden/>
              </w:rPr>
              <w:fldChar w:fldCharType="begin"/>
            </w:r>
            <w:r>
              <w:rPr>
                <w:noProof/>
                <w:webHidden/>
              </w:rPr>
              <w:instrText xml:space="preserve"> PAGEREF _Toc185596481 \h </w:instrText>
            </w:r>
            <w:r>
              <w:rPr>
                <w:noProof/>
                <w:webHidden/>
              </w:rPr>
            </w:r>
            <w:r>
              <w:rPr>
                <w:noProof/>
                <w:webHidden/>
              </w:rPr>
              <w:fldChar w:fldCharType="separate"/>
            </w:r>
            <w:r>
              <w:rPr>
                <w:noProof/>
                <w:webHidden/>
              </w:rPr>
              <w:t>55</w:t>
            </w:r>
            <w:r>
              <w:rPr>
                <w:noProof/>
                <w:webHidden/>
              </w:rPr>
              <w:fldChar w:fldCharType="end"/>
            </w:r>
          </w:hyperlink>
        </w:p>
        <w:p w14:paraId="5D338E2C" w14:textId="183836DC" w:rsidR="000944BD" w:rsidRDefault="000944BD">
          <w:pPr>
            <w:pStyle w:val="TOC2"/>
            <w:tabs>
              <w:tab w:val="right" w:leader="dot" w:pos="9016"/>
            </w:tabs>
            <w:rPr>
              <w:rFonts w:eastAsiaTheme="minorEastAsia"/>
              <w:noProof/>
              <w:lang w:eastAsia="en-GB"/>
            </w:rPr>
          </w:pPr>
          <w:hyperlink w:anchor="_Toc185596482" w:history="1">
            <w:r w:rsidRPr="004C56BB">
              <w:rPr>
                <w:rStyle w:val="Hyperlink"/>
                <w:noProof/>
              </w:rPr>
              <w:t>Conclusions and recommendations</w:t>
            </w:r>
            <w:r>
              <w:rPr>
                <w:noProof/>
                <w:webHidden/>
              </w:rPr>
              <w:tab/>
            </w:r>
            <w:r>
              <w:rPr>
                <w:noProof/>
                <w:webHidden/>
              </w:rPr>
              <w:fldChar w:fldCharType="begin"/>
            </w:r>
            <w:r>
              <w:rPr>
                <w:noProof/>
                <w:webHidden/>
              </w:rPr>
              <w:instrText xml:space="preserve"> PAGEREF _Toc185596482 \h </w:instrText>
            </w:r>
            <w:r>
              <w:rPr>
                <w:noProof/>
                <w:webHidden/>
              </w:rPr>
            </w:r>
            <w:r>
              <w:rPr>
                <w:noProof/>
                <w:webHidden/>
              </w:rPr>
              <w:fldChar w:fldCharType="separate"/>
            </w:r>
            <w:r>
              <w:rPr>
                <w:noProof/>
                <w:webHidden/>
              </w:rPr>
              <w:t>57</w:t>
            </w:r>
            <w:r>
              <w:rPr>
                <w:noProof/>
                <w:webHidden/>
              </w:rPr>
              <w:fldChar w:fldCharType="end"/>
            </w:r>
          </w:hyperlink>
        </w:p>
        <w:p w14:paraId="1DE21D55" w14:textId="64E95A1D" w:rsidR="000944BD" w:rsidRDefault="000944BD">
          <w:pPr>
            <w:pStyle w:val="TOC3"/>
            <w:tabs>
              <w:tab w:val="right" w:leader="dot" w:pos="9016"/>
            </w:tabs>
            <w:rPr>
              <w:rFonts w:eastAsiaTheme="minorEastAsia"/>
              <w:noProof/>
              <w:lang w:eastAsia="en-GB"/>
            </w:rPr>
          </w:pPr>
          <w:hyperlink w:anchor="_Toc185596483" w:history="1">
            <w:r w:rsidRPr="004C56BB">
              <w:rPr>
                <w:rStyle w:val="Hyperlink"/>
                <w:noProof/>
              </w:rPr>
              <w:t>Patient and public safety</w:t>
            </w:r>
            <w:r>
              <w:rPr>
                <w:noProof/>
                <w:webHidden/>
              </w:rPr>
              <w:tab/>
            </w:r>
            <w:r>
              <w:rPr>
                <w:noProof/>
                <w:webHidden/>
              </w:rPr>
              <w:fldChar w:fldCharType="begin"/>
            </w:r>
            <w:r>
              <w:rPr>
                <w:noProof/>
                <w:webHidden/>
              </w:rPr>
              <w:instrText xml:space="preserve"> PAGEREF _Toc185596483 \h </w:instrText>
            </w:r>
            <w:r>
              <w:rPr>
                <w:noProof/>
                <w:webHidden/>
              </w:rPr>
            </w:r>
            <w:r>
              <w:rPr>
                <w:noProof/>
                <w:webHidden/>
              </w:rPr>
              <w:fldChar w:fldCharType="separate"/>
            </w:r>
            <w:r>
              <w:rPr>
                <w:noProof/>
                <w:webHidden/>
              </w:rPr>
              <w:t>57</w:t>
            </w:r>
            <w:r>
              <w:rPr>
                <w:noProof/>
                <w:webHidden/>
              </w:rPr>
              <w:fldChar w:fldCharType="end"/>
            </w:r>
          </w:hyperlink>
        </w:p>
        <w:p w14:paraId="068BF636" w14:textId="75629DEA" w:rsidR="000944BD" w:rsidRDefault="000944BD">
          <w:pPr>
            <w:pStyle w:val="TOC3"/>
            <w:tabs>
              <w:tab w:val="right" w:leader="dot" w:pos="9016"/>
            </w:tabs>
            <w:rPr>
              <w:rFonts w:eastAsiaTheme="minorEastAsia"/>
              <w:noProof/>
              <w:lang w:eastAsia="en-GB"/>
            </w:rPr>
          </w:pPr>
          <w:hyperlink w:anchor="_Toc185596484" w:history="1">
            <w:r w:rsidRPr="004C56BB">
              <w:rPr>
                <w:rStyle w:val="Hyperlink"/>
                <w:noProof/>
              </w:rPr>
              <w:t>System capacity and integration in adult community mental health settings</w:t>
            </w:r>
            <w:r>
              <w:rPr>
                <w:noProof/>
                <w:webHidden/>
              </w:rPr>
              <w:tab/>
            </w:r>
            <w:r>
              <w:rPr>
                <w:noProof/>
                <w:webHidden/>
              </w:rPr>
              <w:fldChar w:fldCharType="begin"/>
            </w:r>
            <w:r>
              <w:rPr>
                <w:noProof/>
                <w:webHidden/>
              </w:rPr>
              <w:instrText xml:space="preserve"> PAGEREF _Toc185596484 \h </w:instrText>
            </w:r>
            <w:r>
              <w:rPr>
                <w:noProof/>
                <w:webHidden/>
              </w:rPr>
            </w:r>
            <w:r>
              <w:rPr>
                <w:noProof/>
                <w:webHidden/>
              </w:rPr>
              <w:fldChar w:fldCharType="separate"/>
            </w:r>
            <w:r>
              <w:rPr>
                <w:noProof/>
                <w:webHidden/>
              </w:rPr>
              <w:t>58</w:t>
            </w:r>
            <w:r>
              <w:rPr>
                <w:noProof/>
                <w:webHidden/>
              </w:rPr>
              <w:fldChar w:fldCharType="end"/>
            </w:r>
          </w:hyperlink>
        </w:p>
        <w:p w14:paraId="42712F2A" w14:textId="2DE3B23F" w:rsidR="000944BD" w:rsidRDefault="000944BD">
          <w:pPr>
            <w:pStyle w:val="TOC3"/>
            <w:tabs>
              <w:tab w:val="right" w:leader="dot" w:pos="9016"/>
            </w:tabs>
            <w:rPr>
              <w:rFonts w:eastAsiaTheme="minorEastAsia"/>
              <w:noProof/>
              <w:lang w:eastAsia="en-GB"/>
            </w:rPr>
          </w:pPr>
          <w:hyperlink w:anchor="_Toc185596485" w:history="1">
            <w:r w:rsidRPr="004C56BB">
              <w:rPr>
                <w:rStyle w:val="Hyperlink"/>
                <w:noProof/>
              </w:rPr>
              <w:t>Intersectional experiences of adult community mental health settings</w:t>
            </w:r>
            <w:r>
              <w:rPr>
                <w:noProof/>
                <w:webHidden/>
              </w:rPr>
              <w:tab/>
            </w:r>
            <w:r>
              <w:rPr>
                <w:noProof/>
                <w:webHidden/>
              </w:rPr>
              <w:fldChar w:fldCharType="begin"/>
            </w:r>
            <w:r>
              <w:rPr>
                <w:noProof/>
                <w:webHidden/>
              </w:rPr>
              <w:instrText xml:space="preserve"> PAGEREF _Toc185596485 \h </w:instrText>
            </w:r>
            <w:r>
              <w:rPr>
                <w:noProof/>
                <w:webHidden/>
              </w:rPr>
            </w:r>
            <w:r>
              <w:rPr>
                <w:noProof/>
                <w:webHidden/>
              </w:rPr>
              <w:fldChar w:fldCharType="separate"/>
            </w:r>
            <w:r>
              <w:rPr>
                <w:noProof/>
                <w:webHidden/>
              </w:rPr>
              <w:t>58</w:t>
            </w:r>
            <w:r>
              <w:rPr>
                <w:noProof/>
                <w:webHidden/>
              </w:rPr>
              <w:fldChar w:fldCharType="end"/>
            </w:r>
          </w:hyperlink>
        </w:p>
        <w:p w14:paraId="0B2B24EB" w14:textId="3A50F00E" w:rsidR="000944BD" w:rsidRDefault="000944BD">
          <w:pPr>
            <w:pStyle w:val="TOC3"/>
            <w:tabs>
              <w:tab w:val="right" w:leader="dot" w:pos="9016"/>
            </w:tabs>
            <w:rPr>
              <w:rFonts w:eastAsiaTheme="minorEastAsia"/>
              <w:noProof/>
              <w:lang w:eastAsia="en-GB"/>
            </w:rPr>
          </w:pPr>
          <w:hyperlink w:anchor="_Toc185596486" w:history="1">
            <w:r w:rsidRPr="004C56BB">
              <w:rPr>
                <w:rStyle w:val="Hyperlink"/>
                <w:noProof/>
              </w:rPr>
              <w:t>Methods used</w:t>
            </w:r>
            <w:r>
              <w:rPr>
                <w:noProof/>
                <w:webHidden/>
              </w:rPr>
              <w:tab/>
            </w:r>
            <w:r>
              <w:rPr>
                <w:noProof/>
                <w:webHidden/>
              </w:rPr>
              <w:fldChar w:fldCharType="begin"/>
            </w:r>
            <w:r>
              <w:rPr>
                <w:noProof/>
                <w:webHidden/>
              </w:rPr>
              <w:instrText xml:space="preserve"> PAGEREF _Toc185596486 \h </w:instrText>
            </w:r>
            <w:r>
              <w:rPr>
                <w:noProof/>
                <w:webHidden/>
              </w:rPr>
            </w:r>
            <w:r>
              <w:rPr>
                <w:noProof/>
                <w:webHidden/>
              </w:rPr>
              <w:fldChar w:fldCharType="separate"/>
            </w:r>
            <w:r>
              <w:rPr>
                <w:noProof/>
                <w:webHidden/>
              </w:rPr>
              <w:t>58</w:t>
            </w:r>
            <w:r>
              <w:rPr>
                <w:noProof/>
                <w:webHidden/>
              </w:rPr>
              <w:fldChar w:fldCharType="end"/>
            </w:r>
          </w:hyperlink>
        </w:p>
        <w:p w14:paraId="113409DD" w14:textId="0B268CB3" w:rsidR="000944BD" w:rsidRDefault="000944BD">
          <w:pPr>
            <w:pStyle w:val="TOC2"/>
            <w:tabs>
              <w:tab w:val="right" w:leader="dot" w:pos="9016"/>
            </w:tabs>
            <w:rPr>
              <w:rFonts w:eastAsiaTheme="minorEastAsia"/>
              <w:noProof/>
              <w:lang w:eastAsia="en-GB"/>
            </w:rPr>
          </w:pPr>
          <w:hyperlink w:anchor="_Toc185596487" w:history="1">
            <w:r w:rsidRPr="004C56BB">
              <w:rPr>
                <w:rStyle w:val="Hyperlink"/>
                <w:noProof/>
              </w:rPr>
              <w:t>References</w:t>
            </w:r>
            <w:r>
              <w:rPr>
                <w:noProof/>
                <w:webHidden/>
              </w:rPr>
              <w:tab/>
            </w:r>
            <w:r>
              <w:rPr>
                <w:noProof/>
                <w:webHidden/>
              </w:rPr>
              <w:fldChar w:fldCharType="begin"/>
            </w:r>
            <w:r>
              <w:rPr>
                <w:noProof/>
                <w:webHidden/>
              </w:rPr>
              <w:instrText xml:space="preserve"> PAGEREF _Toc185596487 \h </w:instrText>
            </w:r>
            <w:r>
              <w:rPr>
                <w:noProof/>
                <w:webHidden/>
              </w:rPr>
            </w:r>
            <w:r>
              <w:rPr>
                <w:noProof/>
                <w:webHidden/>
              </w:rPr>
              <w:fldChar w:fldCharType="separate"/>
            </w:r>
            <w:r>
              <w:rPr>
                <w:noProof/>
                <w:webHidden/>
              </w:rPr>
              <w:t>60</w:t>
            </w:r>
            <w:r>
              <w:rPr>
                <w:noProof/>
                <w:webHidden/>
              </w:rPr>
              <w:fldChar w:fldCharType="end"/>
            </w:r>
          </w:hyperlink>
        </w:p>
        <w:p w14:paraId="146B297F" w14:textId="74BB41C6" w:rsidR="000944BD" w:rsidRDefault="000944BD">
          <w:pPr>
            <w:pStyle w:val="TOC2"/>
            <w:tabs>
              <w:tab w:val="right" w:leader="dot" w:pos="9016"/>
            </w:tabs>
            <w:rPr>
              <w:rFonts w:eastAsiaTheme="minorEastAsia"/>
              <w:noProof/>
              <w:lang w:eastAsia="en-GB"/>
            </w:rPr>
          </w:pPr>
          <w:hyperlink w:anchor="_Toc185596488" w:history="1">
            <w:r w:rsidRPr="004C56BB">
              <w:rPr>
                <w:rStyle w:val="Hyperlink"/>
                <w:noProof/>
              </w:rPr>
              <w:t>Appendices</w:t>
            </w:r>
            <w:r>
              <w:rPr>
                <w:noProof/>
                <w:webHidden/>
              </w:rPr>
              <w:tab/>
            </w:r>
            <w:r>
              <w:rPr>
                <w:noProof/>
                <w:webHidden/>
              </w:rPr>
              <w:fldChar w:fldCharType="begin"/>
            </w:r>
            <w:r>
              <w:rPr>
                <w:noProof/>
                <w:webHidden/>
              </w:rPr>
              <w:instrText xml:space="preserve"> PAGEREF _Toc185596488 \h </w:instrText>
            </w:r>
            <w:r>
              <w:rPr>
                <w:noProof/>
                <w:webHidden/>
              </w:rPr>
            </w:r>
            <w:r>
              <w:rPr>
                <w:noProof/>
                <w:webHidden/>
              </w:rPr>
              <w:fldChar w:fldCharType="separate"/>
            </w:r>
            <w:r>
              <w:rPr>
                <w:noProof/>
                <w:webHidden/>
              </w:rPr>
              <w:t>71</w:t>
            </w:r>
            <w:r>
              <w:rPr>
                <w:noProof/>
                <w:webHidden/>
              </w:rPr>
              <w:fldChar w:fldCharType="end"/>
            </w:r>
          </w:hyperlink>
        </w:p>
        <w:p w14:paraId="6E23A82D" w14:textId="4A7D726A" w:rsidR="000944BD" w:rsidRDefault="000944BD">
          <w:pPr>
            <w:pStyle w:val="TOC3"/>
            <w:tabs>
              <w:tab w:val="right" w:leader="dot" w:pos="9016"/>
            </w:tabs>
            <w:rPr>
              <w:rFonts w:eastAsiaTheme="minorEastAsia"/>
              <w:noProof/>
              <w:lang w:eastAsia="en-GB"/>
            </w:rPr>
          </w:pPr>
          <w:hyperlink w:anchor="_Toc185596489" w:history="1">
            <w:r w:rsidRPr="004C56BB">
              <w:rPr>
                <w:rStyle w:val="Hyperlink"/>
                <w:noProof/>
              </w:rPr>
              <w:t>Appendix 1: Full methodology</w:t>
            </w:r>
            <w:r>
              <w:rPr>
                <w:noProof/>
                <w:webHidden/>
              </w:rPr>
              <w:tab/>
            </w:r>
            <w:r>
              <w:rPr>
                <w:noProof/>
                <w:webHidden/>
              </w:rPr>
              <w:fldChar w:fldCharType="begin"/>
            </w:r>
            <w:r>
              <w:rPr>
                <w:noProof/>
                <w:webHidden/>
              </w:rPr>
              <w:instrText xml:space="preserve"> PAGEREF _Toc185596489 \h </w:instrText>
            </w:r>
            <w:r>
              <w:rPr>
                <w:noProof/>
                <w:webHidden/>
              </w:rPr>
            </w:r>
            <w:r>
              <w:rPr>
                <w:noProof/>
                <w:webHidden/>
              </w:rPr>
              <w:fldChar w:fldCharType="separate"/>
            </w:r>
            <w:r>
              <w:rPr>
                <w:noProof/>
                <w:webHidden/>
              </w:rPr>
              <w:t>71</w:t>
            </w:r>
            <w:r>
              <w:rPr>
                <w:noProof/>
                <w:webHidden/>
              </w:rPr>
              <w:fldChar w:fldCharType="end"/>
            </w:r>
          </w:hyperlink>
        </w:p>
        <w:p w14:paraId="68F7CBA5" w14:textId="6E0D388E" w:rsidR="000944BD" w:rsidRDefault="000944BD">
          <w:pPr>
            <w:pStyle w:val="TOC3"/>
            <w:tabs>
              <w:tab w:val="right" w:leader="dot" w:pos="9016"/>
            </w:tabs>
            <w:rPr>
              <w:rFonts w:eastAsiaTheme="minorEastAsia"/>
              <w:noProof/>
              <w:lang w:eastAsia="en-GB"/>
            </w:rPr>
          </w:pPr>
          <w:hyperlink w:anchor="_Toc185596490" w:history="1">
            <w:r w:rsidRPr="004C56BB">
              <w:rPr>
                <w:rStyle w:val="Hyperlink"/>
                <w:noProof/>
              </w:rPr>
              <w:t>Rationale for and use of realist methodology</w:t>
            </w:r>
            <w:r>
              <w:rPr>
                <w:noProof/>
                <w:webHidden/>
              </w:rPr>
              <w:tab/>
            </w:r>
            <w:r>
              <w:rPr>
                <w:noProof/>
                <w:webHidden/>
              </w:rPr>
              <w:fldChar w:fldCharType="begin"/>
            </w:r>
            <w:r>
              <w:rPr>
                <w:noProof/>
                <w:webHidden/>
              </w:rPr>
              <w:instrText xml:space="preserve"> PAGEREF _Toc185596490 \h </w:instrText>
            </w:r>
            <w:r>
              <w:rPr>
                <w:noProof/>
                <w:webHidden/>
              </w:rPr>
            </w:r>
            <w:r>
              <w:rPr>
                <w:noProof/>
                <w:webHidden/>
              </w:rPr>
              <w:fldChar w:fldCharType="separate"/>
            </w:r>
            <w:r>
              <w:rPr>
                <w:noProof/>
                <w:webHidden/>
              </w:rPr>
              <w:t>71</w:t>
            </w:r>
            <w:r>
              <w:rPr>
                <w:noProof/>
                <w:webHidden/>
              </w:rPr>
              <w:fldChar w:fldCharType="end"/>
            </w:r>
          </w:hyperlink>
        </w:p>
        <w:p w14:paraId="054C582E" w14:textId="76F0DD7D" w:rsidR="000944BD" w:rsidRDefault="000944BD">
          <w:pPr>
            <w:pStyle w:val="TOC3"/>
            <w:tabs>
              <w:tab w:val="right" w:leader="dot" w:pos="9016"/>
            </w:tabs>
            <w:rPr>
              <w:rFonts w:eastAsiaTheme="minorEastAsia"/>
              <w:noProof/>
              <w:lang w:eastAsia="en-GB"/>
            </w:rPr>
          </w:pPr>
          <w:hyperlink w:anchor="_Toc185596491" w:history="1">
            <w:r w:rsidRPr="004C56BB">
              <w:rPr>
                <w:rStyle w:val="Hyperlink"/>
                <w:noProof/>
              </w:rPr>
              <w:t>Design in response to scope</w:t>
            </w:r>
            <w:r>
              <w:rPr>
                <w:noProof/>
                <w:webHidden/>
              </w:rPr>
              <w:tab/>
            </w:r>
            <w:r>
              <w:rPr>
                <w:noProof/>
                <w:webHidden/>
              </w:rPr>
              <w:fldChar w:fldCharType="begin"/>
            </w:r>
            <w:r>
              <w:rPr>
                <w:noProof/>
                <w:webHidden/>
              </w:rPr>
              <w:instrText xml:space="preserve"> PAGEREF _Toc185596491 \h </w:instrText>
            </w:r>
            <w:r>
              <w:rPr>
                <w:noProof/>
                <w:webHidden/>
              </w:rPr>
            </w:r>
            <w:r>
              <w:rPr>
                <w:noProof/>
                <w:webHidden/>
              </w:rPr>
              <w:fldChar w:fldCharType="separate"/>
            </w:r>
            <w:r>
              <w:rPr>
                <w:noProof/>
                <w:webHidden/>
              </w:rPr>
              <w:t>71</w:t>
            </w:r>
            <w:r>
              <w:rPr>
                <w:noProof/>
                <w:webHidden/>
              </w:rPr>
              <w:fldChar w:fldCharType="end"/>
            </w:r>
          </w:hyperlink>
        </w:p>
        <w:p w14:paraId="5CDF8B04" w14:textId="3B0F48D3" w:rsidR="000944BD" w:rsidRDefault="000944BD">
          <w:pPr>
            <w:pStyle w:val="TOC3"/>
            <w:tabs>
              <w:tab w:val="right" w:leader="dot" w:pos="9016"/>
            </w:tabs>
            <w:rPr>
              <w:rFonts w:eastAsiaTheme="minorEastAsia"/>
              <w:noProof/>
              <w:lang w:eastAsia="en-GB"/>
            </w:rPr>
          </w:pPr>
          <w:hyperlink w:anchor="_Toc185596492" w:history="1">
            <w:r w:rsidRPr="004C56BB">
              <w:rPr>
                <w:rStyle w:val="Hyperlink"/>
                <w:noProof/>
              </w:rPr>
              <w:t>Timescale</w:t>
            </w:r>
            <w:r>
              <w:rPr>
                <w:noProof/>
                <w:webHidden/>
              </w:rPr>
              <w:tab/>
            </w:r>
            <w:r>
              <w:rPr>
                <w:noProof/>
                <w:webHidden/>
              </w:rPr>
              <w:fldChar w:fldCharType="begin"/>
            </w:r>
            <w:r>
              <w:rPr>
                <w:noProof/>
                <w:webHidden/>
              </w:rPr>
              <w:instrText xml:space="preserve"> PAGEREF _Toc185596492 \h </w:instrText>
            </w:r>
            <w:r>
              <w:rPr>
                <w:noProof/>
                <w:webHidden/>
              </w:rPr>
            </w:r>
            <w:r>
              <w:rPr>
                <w:noProof/>
                <w:webHidden/>
              </w:rPr>
              <w:fldChar w:fldCharType="separate"/>
            </w:r>
            <w:r>
              <w:rPr>
                <w:noProof/>
                <w:webHidden/>
              </w:rPr>
              <w:t>71</w:t>
            </w:r>
            <w:r>
              <w:rPr>
                <w:noProof/>
                <w:webHidden/>
              </w:rPr>
              <w:fldChar w:fldCharType="end"/>
            </w:r>
          </w:hyperlink>
        </w:p>
        <w:p w14:paraId="06E4FC09" w14:textId="46CC23D3" w:rsidR="000944BD" w:rsidRDefault="000944BD">
          <w:pPr>
            <w:pStyle w:val="TOC4"/>
            <w:tabs>
              <w:tab w:val="right" w:leader="dot" w:pos="9016"/>
            </w:tabs>
            <w:rPr>
              <w:rFonts w:eastAsiaTheme="minorEastAsia"/>
              <w:noProof/>
              <w:lang w:eastAsia="en-GB"/>
            </w:rPr>
          </w:pPr>
          <w:hyperlink w:anchor="_Toc185596493" w:history="1">
            <w:r w:rsidRPr="004C56BB">
              <w:rPr>
                <w:rStyle w:val="Hyperlink"/>
                <w:noProof/>
              </w:rPr>
              <w:t>Rapid review process</w:t>
            </w:r>
            <w:r>
              <w:rPr>
                <w:noProof/>
                <w:webHidden/>
              </w:rPr>
              <w:tab/>
            </w:r>
            <w:r>
              <w:rPr>
                <w:noProof/>
                <w:webHidden/>
              </w:rPr>
              <w:fldChar w:fldCharType="begin"/>
            </w:r>
            <w:r>
              <w:rPr>
                <w:noProof/>
                <w:webHidden/>
              </w:rPr>
              <w:instrText xml:space="preserve"> PAGEREF _Toc185596493 \h </w:instrText>
            </w:r>
            <w:r>
              <w:rPr>
                <w:noProof/>
                <w:webHidden/>
              </w:rPr>
            </w:r>
            <w:r>
              <w:rPr>
                <w:noProof/>
                <w:webHidden/>
              </w:rPr>
              <w:fldChar w:fldCharType="separate"/>
            </w:r>
            <w:r>
              <w:rPr>
                <w:noProof/>
                <w:webHidden/>
              </w:rPr>
              <w:t>72</w:t>
            </w:r>
            <w:r>
              <w:rPr>
                <w:noProof/>
                <w:webHidden/>
              </w:rPr>
              <w:fldChar w:fldCharType="end"/>
            </w:r>
          </w:hyperlink>
        </w:p>
        <w:p w14:paraId="19A5A81C" w14:textId="47DA47D0" w:rsidR="000944BD" w:rsidRDefault="000944BD">
          <w:pPr>
            <w:pStyle w:val="TOC3"/>
            <w:tabs>
              <w:tab w:val="right" w:leader="dot" w:pos="9016"/>
            </w:tabs>
            <w:rPr>
              <w:rFonts w:eastAsiaTheme="minorEastAsia"/>
              <w:noProof/>
              <w:lang w:eastAsia="en-GB"/>
            </w:rPr>
          </w:pPr>
          <w:hyperlink w:anchor="_Toc185596494" w:history="1">
            <w:r w:rsidRPr="004C56BB">
              <w:rPr>
                <w:rStyle w:val="Hyperlink"/>
                <w:noProof/>
              </w:rPr>
              <w:t>Literature searches</w:t>
            </w:r>
            <w:r>
              <w:rPr>
                <w:noProof/>
                <w:webHidden/>
              </w:rPr>
              <w:tab/>
            </w:r>
            <w:r>
              <w:rPr>
                <w:noProof/>
                <w:webHidden/>
              </w:rPr>
              <w:fldChar w:fldCharType="begin"/>
            </w:r>
            <w:r>
              <w:rPr>
                <w:noProof/>
                <w:webHidden/>
              </w:rPr>
              <w:instrText xml:space="preserve"> PAGEREF _Toc185596494 \h </w:instrText>
            </w:r>
            <w:r>
              <w:rPr>
                <w:noProof/>
                <w:webHidden/>
              </w:rPr>
            </w:r>
            <w:r>
              <w:rPr>
                <w:noProof/>
                <w:webHidden/>
              </w:rPr>
              <w:fldChar w:fldCharType="separate"/>
            </w:r>
            <w:r>
              <w:rPr>
                <w:noProof/>
                <w:webHidden/>
              </w:rPr>
              <w:t>74</w:t>
            </w:r>
            <w:r>
              <w:rPr>
                <w:noProof/>
                <w:webHidden/>
              </w:rPr>
              <w:fldChar w:fldCharType="end"/>
            </w:r>
          </w:hyperlink>
        </w:p>
        <w:p w14:paraId="032EEE8D" w14:textId="42000C95" w:rsidR="000944BD" w:rsidRDefault="000944BD">
          <w:pPr>
            <w:pStyle w:val="TOC4"/>
            <w:tabs>
              <w:tab w:val="right" w:leader="dot" w:pos="9016"/>
            </w:tabs>
            <w:rPr>
              <w:rFonts w:eastAsiaTheme="minorEastAsia"/>
              <w:noProof/>
              <w:lang w:eastAsia="en-GB"/>
            </w:rPr>
          </w:pPr>
          <w:hyperlink w:anchor="_Toc185596495" w:history="1">
            <w:r w:rsidRPr="004C56BB">
              <w:rPr>
                <w:rStyle w:val="Hyperlink"/>
                <w:noProof/>
              </w:rPr>
              <w:t>Inclusion and Exclusion criteria</w:t>
            </w:r>
            <w:r>
              <w:rPr>
                <w:noProof/>
                <w:webHidden/>
              </w:rPr>
              <w:tab/>
            </w:r>
            <w:r>
              <w:rPr>
                <w:noProof/>
                <w:webHidden/>
              </w:rPr>
              <w:fldChar w:fldCharType="begin"/>
            </w:r>
            <w:r>
              <w:rPr>
                <w:noProof/>
                <w:webHidden/>
              </w:rPr>
              <w:instrText xml:space="preserve"> PAGEREF _Toc185596495 \h </w:instrText>
            </w:r>
            <w:r>
              <w:rPr>
                <w:noProof/>
                <w:webHidden/>
              </w:rPr>
            </w:r>
            <w:r>
              <w:rPr>
                <w:noProof/>
                <w:webHidden/>
              </w:rPr>
              <w:fldChar w:fldCharType="separate"/>
            </w:r>
            <w:r>
              <w:rPr>
                <w:noProof/>
                <w:webHidden/>
              </w:rPr>
              <w:t>74</w:t>
            </w:r>
            <w:r>
              <w:rPr>
                <w:noProof/>
                <w:webHidden/>
              </w:rPr>
              <w:fldChar w:fldCharType="end"/>
            </w:r>
          </w:hyperlink>
        </w:p>
        <w:p w14:paraId="3A82496D" w14:textId="46028EC2" w:rsidR="000944BD" w:rsidRDefault="000944BD">
          <w:pPr>
            <w:pStyle w:val="TOC5"/>
            <w:tabs>
              <w:tab w:val="right" w:leader="dot" w:pos="9016"/>
            </w:tabs>
            <w:rPr>
              <w:rFonts w:eastAsiaTheme="minorEastAsia"/>
              <w:noProof/>
              <w:lang w:eastAsia="en-GB"/>
            </w:rPr>
          </w:pPr>
          <w:hyperlink w:anchor="_Toc185596496" w:history="1">
            <w:r w:rsidRPr="004C56BB">
              <w:rPr>
                <w:rStyle w:val="Hyperlink"/>
                <w:noProof/>
              </w:rPr>
              <w:t>Rigour and relevance</w:t>
            </w:r>
            <w:r>
              <w:rPr>
                <w:noProof/>
                <w:webHidden/>
              </w:rPr>
              <w:tab/>
            </w:r>
            <w:r>
              <w:rPr>
                <w:noProof/>
                <w:webHidden/>
              </w:rPr>
              <w:fldChar w:fldCharType="begin"/>
            </w:r>
            <w:r>
              <w:rPr>
                <w:noProof/>
                <w:webHidden/>
              </w:rPr>
              <w:instrText xml:space="preserve"> PAGEREF _Toc185596496 \h </w:instrText>
            </w:r>
            <w:r>
              <w:rPr>
                <w:noProof/>
                <w:webHidden/>
              </w:rPr>
            </w:r>
            <w:r>
              <w:rPr>
                <w:noProof/>
                <w:webHidden/>
              </w:rPr>
              <w:fldChar w:fldCharType="separate"/>
            </w:r>
            <w:r>
              <w:rPr>
                <w:noProof/>
                <w:webHidden/>
              </w:rPr>
              <w:t>75</w:t>
            </w:r>
            <w:r>
              <w:rPr>
                <w:noProof/>
                <w:webHidden/>
              </w:rPr>
              <w:fldChar w:fldCharType="end"/>
            </w:r>
          </w:hyperlink>
        </w:p>
        <w:p w14:paraId="3347A8E7" w14:textId="40B90D6D" w:rsidR="000944BD" w:rsidRDefault="000944BD">
          <w:pPr>
            <w:pStyle w:val="TOC4"/>
            <w:tabs>
              <w:tab w:val="right" w:leader="dot" w:pos="9016"/>
            </w:tabs>
            <w:rPr>
              <w:rFonts w:eastAsiaTheme="minorEastAsia"/>
              <w:noProof/>
              <w:lang w:eastAsia="en-GB"/>
            </w:rPr>
          </w:pPr>
          <w:hyperlink w:anchor="_Toc185596497" w:history="1">
            <w:r w:rsidRPr="004C56BB">
              <w:rPr>
                <w:rStyle w:val="Hyperlink"/>
                <w:noProof/>
              </w:rPr>
              <w:t>Study selection</w:t>
            </w:r>
            <w:r>
              <w:rPr>
                <w:noProof/>
                <w:webHidden/>
              </w:rPr>
              <w:tab/>
            </w:r>
            <w:r>
              <w:rPr>
                <w:noProof/>
                <w:webHidden/>
              </w:rPr>
              <w:fldChar w:fldCharType="begin"/>
            </w:r>
            <w:r>
              <w:rPr>
                <w:noProof/>
                <w:webHidden/>
              </w:rPr>
              <w:instrText xml:space="preserve"> PAGEREF _Toc185596497 \h </w:instrText>
            </w:r>
            <w:r>
              <w:rPr>
                <w:noProof/>
                <w:webHidden/>
              </w:rPr>
            </w:r>
            <w:r>
              <w:rPr>
                <w:noProof/>
                <w:webHidden/>
              </w:rPr>
              <w:fldChar w:fldCharType="separate"/>
            </w:r>
            <w:r>
              <w:rPr>
                <w:noProof/>
                <w:webHidden/>
              </w:rPr>
              <w:t>75</w:t>
            </w:r>
            <w:r>
              <w:rPr>
                <w:noProof/>
                <w:webHidden/>
              </w:rPr>
              <w:fldChar w:fldCharType="end"/>
            </w:r>
          </w:hyperlink>
        </w:p>
        <w:p w14:paraId="5F276947" w14:textId="62FE725E" w:rsidR="000944BD" w:rsidRDefault="000944BD">
          <w:pPr>
            <w:pStyle w:val="TOC3"/>
            <w:tabs>
              <w:tab w:val="right" w:leader="dot" w:pos="9016"/>
            </w:tabs>
            <w:rPr>
              <w:rFonts w:eastAsiaTheme="minorEastAsia"/>
              <w:noProof/>
              <w:lang w:eastAsia="en-GB"/>
            </w:rPr>
          </w:pPr>
          <w:hyperlink w:anchor="_Toc185596498" w:history="1">
            <w:r w:rsidRPr="004C56BB">
              <w:rPr>
                <w:rStyle w:val="Hyperlink"/>
                <w:noProof/>
              </w:rPr>
              <w:t>Realist-informed data extraction and thematic analysis</w:t>
            </w:r>
            <w:r>
              <w:rPr>
                <w:noProof/>
                <w:webHidden/>
              </w:rPr>
              <w:tab/>
            </w:r>
            <w:r>
              <w:rPr>
                <w:noProof/>
                <w:webHidden/>
              </w:rPr>
              <w:fldChar w:fldCharType="begin"/>
            </w:r>
            <w:r>
              <w:rPr>
                <w:noProof/>
                <w:webHidden/>
              </w:rPr>
              <w:instrText xml:space="preserve"> PAGEREF _Toc185596498 \h </w:instrText>
            </w:r>
            <w:r>
              <w:rPr>
                <w:noProof/>
                <w:webHidden/>
              </w:rPr>
            </w:r>
            <w:r>
              <w:rPr>
                <w:noProof/>
                <w:webHidden/>
              </w:rPr>
              <w:fldChar w:fldCharType="separate"/>
            </w:r>
            <w:r>
              <w:rPr>
                <w:noProof/>
                <w:webHidden/>
              </w:rPr>
              <w:t>76</w:t>
            </w:r>
            <w:r>
              <w:rPr>
                <w:noProof/>
                <w:webHidden/>
              </w:rPr>
              <w:fldChar w:fldCharType="end"/>
            </w:r>
          </w:hyperlink>
        </w:p>
        <w:p w14:paraId="05FEADF3" w14:textId="5EB7662F" w:rsidR="000944BD" w:rsidRDefault="000944BD">
          <w:pPr>
            <w:pStyle w:val="TOC4"/>
            <w:tabs>
              <w:tab w:val="right" w:leader="dot" w:pos="9016"/>
            </w:tabs>
            <w:rPr>
              <w:rFonts w:eastAsiaTheme="minorEastAsia"/>
              <w:noProof/>
              <w:lang w:eastAsia="en-GB"/>
            </w:rPr>
          </w:pPr>
          <w:hyperlink w:anchor="_Toc185596499" w:history="1">
            <w:r w:rsidRPr="004C56BB">
              <w:rPr>
                <w:rStyle w:val="Hyperlink"/>
                <w:noProof/>
              </w:rPr>
              <w:t>“Reverse engineering” search terms from extraction template</w:t>
            </w:r>
            <w:r>
              <w:rPr>
                <w:noProof/>
                <w:webHidden/>
              </w:rPr>
              <w:tab/>
            </w:r>
            <w:r>
              <w:rPr>
                <w:noProof/>
                <w:webHidden/>
              </w:rPr>
              <w:fldChar w:fldCharType="begin"/>
            </w:r>
            <w:r>
              <w:rPr>
                <w:noProof/>
                <w:webHidden/>
              </w:rPr>
              <w:instrText xml:space="preserve"> PAGEREF _Toc185596499 \h </w:instrText>
            </w:r>
            <w:r>
              <w:rPr>
                <w:noProof/>
                <w:webHidden/>
              </w:rPr>
            </w:r>
            <w:r>
              <w:rPr>
                <w:noProof/>
                <w:webHidden/>
              </w:rPr>
              <w:fldChar w:fldCharType="separate"/>
            </w:r>
            <w:r>
              <w:rPr>
                <w:noProof/>
                <w:webHidden/>
              </w:rPr>
              <w:t>76</w:t>
            </w:r>
            <w:r>
              <w:rPr>
                <w:noProof/>
                <w:webHidden/>
              </w:rPr>
              <w:fldChar w:fldCharType="end"/>
            </w:r>
          </w:hyperlink>
        </w:p>
        <w:p w14:paraId="1663FF00" w14:textId="6DD666D6" w:rsidR="000944BD" w:rsidRDefault="000944BD">
          <w:pPr>
            <w:pStyle w:val="TOC4"/>
            <w:tabs>
              <w:tab w:val="right" w:leader="dot" w:pos="9016"/>
            </w:tabs>
            <w:rPr>
              <w:rFonts w:eastAsiaTheme="minorEastAsia"/>
              <w:noProof/>
              <w:lang w:eastAsia="en-GB"/>
            </w:rPr>
          </w:pPr>
          <w:hyperlink w:anchor="_Toc185596500" w:history="1">
            <w:r w:rsidRPr="004C56BB">
              <w:rPr>
                <w:rStyle w:val="Hyperlink"/>
                <w:noProof/>
              </w:rPr>
              <w:t>Data extraction</w:t>
            </w:r>
            <w:r>
              <w:rPr>
                <w:noProof/>
                <w:webHidden/>
              </w:rPr>
              <w:tab/>
            </w:r>
            <w:r>
              <w:rPr>
                <w:noProof/>
                <w:webHidden/>
              </w:rPr>
              <w:fldChar w:fldCharType="begin"/>
            </w:r>
            <w:r>
              <w:rPr>
                <w:noProof/>
                <w:webHidden/>
              </w:rPr>
              <w:instrText xml:space="preserve"> PAGEREF _Toc185596500 \h </w:instrText>
            </w:r>
            <w:r>
              <w:rPr>
                <w:noProof/>
                <w:webHidden/>
              </w:rPr>
            </w:r>
            <w:r>
              <w:rPr>
                <w:noProof/>
                <w:webHidden/>
              </w:rPr>
              <w:fldChar w:fldCharType="separate"/>
            </w:r>
            <w:r>
              <w:rPr>
                <w:noProof/>
                <w:webHidden/>
              </w:rPr>
              <w:t>77</w:t>
            </w:r>
            <w:r>
              <w:rPr>
                <w:noProof/>
                <w:webHidden/>
              </w:rPr>
              <w:fldChar w:fldCharType="end"/>
            </w:r>
          </w:hyperlink>
        </w:p>
        <w:p w14:paraId="153A4D90" w14:textId="61171DDD" w:rsidR="000944BD" w:rsidRDefault="000944BD">
          <w:pPr>
            <w:pStyle w:val="TOC4"/>
            <w:tabs>
              <w:tab w:val="right" w:leader="dot" w:pos="9016"/>
            </w:tabs>
            <w:rPr>
              <w:rFonts w:eastAsiaTheme="minorEastAsia"/>
              <w:noProof/>
              <w:lang w:eastAsia="en-GB"/>
            </w:rPr>
          </w:pPr>
          <w:hyperlink w:anchor="_Toc185596501" w:history="1">
            <w:r w:rsidRPr="004C56BB">
              <w:rPr>
                <w:rStyle w:val="Hyperlink"/>
                <w:noProof/>
              </w:rPr>
              <w:t>Realist mechanisms and generative causation</w:t>
            </w:r>
            <w:r>
              <w:rPr>
                <w:noProof/>
                <w:webHidden/>
              </w:rPr>
              <w:tab/>
            </w:r>
            <w:r>
              <w:rPr>
                <w:noProof/>
                <w:webHidden/>
              </w:rPr>
              <w:fldChar w:fldCharType="begin"/>
            </w:r>
            <w:r>
              <w:rPr>
                <w:noProof/>
                <w:webHidden/>
              </w:rPr>
              <w:instrText xml:space="preserve"> PAGEREF _Toc185596501 \h </w:instrText>
            </w:r>
            <w:r>
              <w:rPr>
                <w:noProof/>
                <w:webHidden/>
              </w:rPr>
            </w:r>
            <w:r>
              <w:rPr>
                <w:noProof/>
                <w:webHidden/>
              </w:rPr>
              <w:fldChar w:fldCharType="separate"/>
            </w:r>
            <w:r>
              <w:rPr>
                <w:noProof/>
                <w:webHidden/>
              </w:rPr>
              <w:t>78</w:t>
            </w:r>
            <w:r>
              <w:rPr>
                <w:noProof/>
                <w:webHidden/>
              </w:rPr>
              <w:fldChar w:fldCharType="end"/>
            </w:r>
          </w:hyperlink>
        </w:p>
        <w:p w14:paraId="78BE4761" w14:textId="788E8C9A" w:rsidR="000944BD" w:rsidRDefault="000944BD">
          <w:pPr>
            <w:pStyle w:val="TOC3"/>
            <w:tabs>
              <w:tab w:val="right" w:leader="dot" w:pos="9016"/>
            </w:tabs>
            <w:rPr>
              <w:rFonts w:eastAsiaTheme="minorEastAsia"/>
              <w:noProof/>
              <w:lang w:eastAsia="en-GB"/>
            </w:rPr>
          </w:pPr>
          <w:hyperlink w:anchor="_Toc185596502" w:history="1">
            <w:r w:rsidRPr="004C56BB">
              <w:rPr>
                <w:rStyle w:val="Hyperlink"/>
                <w:noProof/>
              </w:rPr>
              <w:t>Appendix 2: Search Strategies</w:t>
            </w:r>
            <w:r>
              <w:rPr>
                <w:noProof/>
                <w:webHidden/>
              </w:rPr>
              <w:tab/>
            </w:r>
            <w:r>
              <w:rPr>
                <w:noProof/>
                <w:webHidden/>
              </w:rPr>
              <w:fldChar w:fldCharType="begin"/>
            </w:r>
            <w:r>
              <w:rPr>
                <w:noProof/>
                <w:webHidden/>
              </w:rPr>
              <w:instrText xml:space="preserve"> PAGEREF _Toc185596502 \h </w:instrText>
            </w:r>
            <w:r>
              <w:rPr>
                <w:noProof/>
                <w:webHidden/>
              </w:rPr>
            </w:r>
            <w:r>
              <w:rPr>
                <w:noProof/>
                <w:webHidden/>
              </w:rPr>
              <w:fldChar w:fldCharType="separate"/>
            </w:r>
            <w:r>
              <w:rPr>
                <w:noProof/>
                <w:webHidden/>
              </w:rPr>
              <w:t>81</w:t>
            </w:r>
            <w:r>
              <w:rPr>
                <w:noProof/>
                <w:webHidden/>
              </w:rPr>
              <w:fldChar w:fldCharType="end"/>
            </w:r>
          </w:hyperlink>
        </w:p>
        <w:p w14:paraId="36C54BAD" w14:textId="01C6675E" w:rsidR="000944BD" w:rsidRDefault="000944BD">
          <w:pPr>
            <w:pStyle w:val="TOC3"/>
            <w:tabs>
              <w:tab w:val="right" w:leader="dot" w:pos="9016"/>
            </w:tabs>
            <w:rPr>
              <w:rFonts w:eastAsiaTheme="minorEastAsia"/>
              <w:noProof/>
              <w:lang w:eastAsia="en-GB"/>
            </w:rPr>
          </w:pPr>
          <w:hyperlink w:anchor="_Toc185596503" w:history="1">
            <w:r w:rsidRPr="004C56BB">
              <w:rPr>
                <w:rStyle w:val="Hyperlink"/>
                <w:noProof/>
              </w:rPr>
              <w:t>Appendix 3: Summary extraction table: key findings</w:t>
            </w:r>
            <w:r>
              <w:rPr>
                <w:noProof/>
                <w:webHidden/>
              </w:rPr>
              <w:tab/>
            </w:r>
            <w:r>
              <w:rPr>
                <w:noProof/>
                <w:webHidden/>
              </w:rPr>
              <w:fldChar w:fldCharType="begin"/>
            </w:r>
            <w:r>
              <w:rPr>
                <w:noProof/>
                <w:webHidden/>
              </w:rPr>
              <w:instrText xml:space="preserve"> PAGEREF _Toc185596503 \h </w:instrText>
            </w:r>
            <w:r>
              <w:rPr>
                <w:noProof/>
                <w:webHidden/>
              </w:rPr>
            </w:r>
            <w:r>
              <w:rPr>
                <w:noProof/>
                <w:webHidden/>
              </w:rPr>
              <w:fldChar w:fldCharType="separate"/>
            </w:r>
            <w:r>
              <w:rPr>
                <w:noProof/>
                <w:webHidden/>
              </w:rPr>
              <w:t>92</w:t>
            </w:r>
            <w:r>
              <w:rPr>
                <w:noProof/>
                <w:webHidden/>
              </w:rPr>
              <w:fldChar w:fldCharType="end"/>
            </w:r>
          </w:hyperlink>
        </w:p>
        <w:p w14:paraId="6CBA1377" w14:textId="49F4F401" w:rsidR="12B846A9" w:rsidRDefault="000B1EAC" w:rsidP="00CF62E9">
          <w:pPr>
            <w:pStyle w:val="TOC2"/>
            <w:tabs>
              <w:tab w:val="right" w:leader="dot" w:pos="9015"/>
            </w:tabs>
            <w:spacing w:line="276" w:lineRule="auto"/>
            <w:rPr>
              <w:rStyle w:val="Hyperlink"/>
            </w:rPr>
          </w:pPr>
          <w:r>
            <w:fldChar w:fldCharType="end"/>
          </w:r>
        </w:p>
      </w:sdtContent>
    </w:sdt>
    <w:p w14:paraId="04B6D914" w14:textId="56CF66FF" w:rsidR="00EF2C70" w:rsidRDefault="00EF2C70" w:rsidP="00EF2C70">
      <w:pPr>
        <w:pStyle w:val="Heading2"/>
      </w:pPr>
      <w:bookmarkStart w:id="0" w:name="_Toc185596439"/>
      <w:r>
        <w:t>Tables within the report</w:t>
      </w:r>
      <w:bookmarkEnd w:id="0"/>
    </w:p>
    <w:p w14:paraId="1043F479" w14:textId="340AADAC" w:rsidR="001D7CBA" w:rsidRDefault="00EF2C70">
      <w:pPr>
        <w:pStyle w:val="TableofFigures"/>
        <w:tabs>
          <w:tab w:val="right" w:leader="dot" w:pos="9016"/>
        </w:tabs>
        <w:rPr>
          <w:rFonts w:eastAsiaTheme="minorEastAsia"/>
          <w:noProof/>
          <w:lang w:eastAsia="en-GB"/>
        </w:rPr>
      </w:pPr>
      <w:r>
        <w:fldChar w:fldCharType="begin"/>
      </w:r>
      <w:r>
        <w:instrText xml:space="preserve"> TOC \h \z \c "Table" </w:instrText>
      </w:r>
      <w:r>
        <w:fldChar w:fldCharType="separate"/>
      </w:r>
      <w:hyperlink w:anchor="_Toc184993033" w:history="1">
        <w:r w:rsidR="001D7CBA" w:rsidRPr="00C26BE9">
          <w:rPr>
            <w:rStyle w:val="Hyperlink"/>
            <w:noProof/>
          </w:rPr>
          <w:t>Table 1. Research questions</w:t>
        </w:r>
        <w:r w:rsidR="001D7CBA">
          <w:rPr>
            <w:noProof/>
            <w:webHidden/>
          </w:rPr>
          <w:tab/>
        </w:r>
        <w:r w:rsidR="001D7CBA">
          <w:rPr>
            <w:noProof/>
            <w:webHidden/>
          </w:rPr>
          <w:fldChar w:fldCharType="begin"/>
        </w:r>
        <w:r w:rsidR="001D7CBA">
          <w:rPr>
            <w:noProof/>
            <w:webHidden/>
          </w:rPr>
          <w:instrText xml:space="preserve"> PAGEREF _Toc184993033 \h </w:instrText>
        </w:r>
        <w:r w:rsidR="001D7CBA">
          <w:rPr>
            <w:noProof/>
            <w:webHidden/>
          </w:rPr>
        </w:r>
        <w:r w:rsidR="001D7CBA">
          <w:rPr>
            <w:noProof/>
            <w:webHidden/>
          </w:rPr>
          <w:fldChar w:fldCharType="separate"/>
        </w:r>
        <w:r w:rsidR="001D7CBA">
          <w:rPr>
            <w:noProof/>
            <w:webHidden/>
          </w:rPr>
          <w:t>19</w:t>
        </w:r>
        <w:r w:rsidR="001D7CBA">
          <w:rPr>
            <w:noProof/>
            <w:webHidden/>
          </w:rPr>
          <w:fldChar w:fldCharType="end"/>
        </w:r>
      </w:hyperlink>
    </w:p>
    <w:p w14:paraId="1A0689EB" w14:textId="76A7B201" w:rsidR="001D7CBA" w:rsidRDefault="001D7CBA">
      <w:pPr>
        <w:pStyle w:val="TableofFigures"/>
        <w:tabs>
          <w:tab w:val="right" w:leader="dot" w:pos="9016"/>
        </w:tabs>
        <w:rPr>
          <w:rFonts w:eastAsiaTheme="minorEastAsia"/>
          <w:noProof/>
          <w:lang w:eastAsia="en-GB"/>
        </w:rPr>
      </w:pPr>
      <w:hyperlink w:anchor="_Toc184993034" w:history="1">
        <w:r w:rsidRPr="00C26BE9">
          <w:rPr>
            <w:rStyle w:val="Hyperlink"/>
            <w:noProof/>
          </w:rPr>
          <w:t>Table 2. Consultation with peer review experts</w:t>
        </w:r>
        <w:r>
          <w:rPr>
            <w:noProof/>
            <w:webHidden/>
          </w:rPr>
          <w:tab/>
        </w:r>
        <w:r>
          <w:rPr>
            <w:noProof/>
            <w:webHidden/>
          </w:rPr>
          <w:fldChar w:fldCharType="begin"/>
        </w:r>
        <w:r>
          <w:rPr>
            <w:noProof/>
            <w:webHidden/>
          </w:rPr>
          <w:instrText xml:space="preserve"> PAGEREF _Toc184993034 \h </w:instrText>
        </w:r>
        <w:r>
          <w:rPr>
            <w:noProof/>
            <w:webHidden/>
          </w:rPr>
        </w:r>
        <w:r>
          <w:rPr>
            <w:noProof/>
            <w:webHidden/>
          </w:rPr>
          <w:fldChar w:fldCharType="separate"/>
        </w:r>
        <w:r>
          <w:rPr>
            <w:noProof/>
            <w:webHidden/>
          </w:rPr>
          <w:t>24</w:t>
        </w:r>
        <w:r>
          <w:rPr>
            <w:noProof/>
            <w:webHidden/>
          </w:rPr>
          <w:fldChar w:fldCharType="end"/>
        </w:r>
      </w:hyperlink>
    </w:p>
    <w:p w14:paraId="07E5CC8C" w14:textId="4193D23F" w:rsidR="001D7CBA" w:rsidRDefault="001D7CBA">
      <w:pPr>
        <w:pStyle w:val="TableofFigures"/>
        <w:tabs>
          <w:tab w:val="right" w:leader="dot" w:pos="9016"/>
        </w:tabs>
        <w:rPr>
          <w:rFonts w:eastAsiaTheme="minorEastAsia"/>
          <w:noProof/>
          <w:lang w:eastAsia="en-GB"/>
        </w:rPr>
      </w:pPr>
      <w:hyperlink w:anchor="_Toc184993035" w:history="1">
        <w:r w:rsidRPr="00C26BE9">
          <w:rPr>
            <w:rStyle w:val="Hyperlink"/>
            <w:noProof/>
          </w:rPr>
          <w:t>Table 3. CMOCs identified from the literature</w:t>
        </w:r>
        <w:r>
          <w:rPr>
            <w:noProof/>
            <w:webHidden/>
          </w:rPr>
          <w:tab/>
        </w:r>
        <w:r>
          <w:rPr>
            <w:noProof/>
            <w:webHidden/>
          </w:rPr>
          <w:fldChar w:fldCharType="begin"/>
        </w:r>
        <w:r>
          <w:rPr>
            <w:noProof/>
            <w:webHidden/>
          </w:rPr>
          <w:instrText xml:space="preserve"> PAGEREF _Toc184993035 \h </w:instrText>
        </w:r>
        <w:r>
          <w:rPr>
            <w:noProof/>
            <w:webHidden/>
          </w:rPr>
        </w:r>
        <w:r>
          <w:rPr>
            <w:noProof/>
            <w:webHidden/>
          </w:rPr>
          <w:fldChar w:fldCharType="separate"/>
        </w:r>
        <w:r>
          <w:rPr>
            <w:noProof/>
            <w:webHidden/>
          </w:rPr>
          <w:t>48</w:t>
        </w:r>
        <w:r>
          <w:rPr>
            <w:noProof/>
            <w:webHidden/>
          </w:rPr>
          <w:fldChar w:fldCharType="end"/>
        </w:r>
      </w:hyperlink>
    </w:p>
    <w:p w14:paraId="15E4D7FA" w14:textId="79ABB9E0" w:rsidR="001D7CBA" w:rsidRDefault="001D7CBA">
      <w:pPr>
        <w:pStyle w:val="TableofFigures"/>
        <w:tabs>
          <w:tab w:val="right" w:leader="dot" w:pos="9016"/>
        </w:tabs>
        <w:rPr>
          <w:rFonts w:eastAsiaTheme="minorEastAsia"/>
          <w:noProof/>
          <w:lang w:eastAsia="en-GB"/>
        </w:rPr>
      </w:pPr>
      <w:hyperlink w:anchor="_Toc184993036" w:history="1">
        <w:r w:rsidRPr="00C26BE9">
          <w:rPr>
            <w:rStyle w:val="Hyperlink"/>
            <w:noProof/>
          </w:rPr>
          <w:t>Table 4. Extraction template and grouped key themes (Ts)</w:t>
        </w:r>
        <w:r>
          <w:rPr>
            <w:noProof/>
            <w:webHidden/>
          </w:rPr>
          <w:tab/>
        </w:r>
        <w:r>
          <w:rPr>
            <w:noProof/>
            <w:webHidden/>
          </w:rPr>
          <w:fldChar w:fldCharType="begin"/>
        </w:r>
        <w:r>
          <w:rPr>
            <w:noProof/>
            <w:webHidden/>
          </w:rPr>
          <w:instrText xml:space="preserve"> PAGEREF _Toc184993036 \h </w:instrText>
        </w:r>
        <w:r>
          <w:rPr>
            <w:noProof/>
            <w:webHidden/>
          </w:rPr>
        </w:r>
        <w:r>
          <w:rPr>
            <w:noProof/>
            <w:webHidden/>
          </w:rPr>
          <w:fldChar w:fldCharType="separate"/>
        </w:r>
        <w:r>
          <w:rPr>
            <w:noProof/>
            <w:webHidden/>
          </w:rPr>
          <w:t>78</w:t>
        </w:r>
        <w:r>
          <w:rPr>
            <w:noProof/>
            <w:webHidden/>
          </w:rPr>
          <w:fldChar w:fldCharType="end"/>
        </w:r>
      </w:hyperlink>
    </w:p>
    <w:p w14:paraId="073E3F61" w14:textId="3F9F8E9D" w:rsidR="001D7CBA" w:rsidRDefault="001D7CBA">
      <w:pPr>
        <w:pStyle w:val="TableofFigures"/>
        <w:tabs>
          <w:tab w:val="right" w:leader="dot" w:pos="9016"/>
        </w:tabs>
        <w:rPr>
          <w:rFonts w:eastAsiaTheme="minorEastAsia"/>
          <w:noProof/>
          <w:lang w:eastAsia="en-GB"/>
        </w:rPr>
      </w:pPr>
      <w:hyperlink w:anchor="_Toc184993037" w:history="1">
        <w:r w:rsidRPr="00C26BE9">
          <w:rPr>
            <w:rStyle w:val="Hyperlink"/>
            <w:noProof/>
          </w:rPr>
          <w:t xml:space="preserve">Table 5. Realist concepts and their definitions. Reproduced with permission from </w:t>
        </w:r>
        <w:r w:rsidRPr="00C26BE9">
          <w:rPr>
            <w:rStyle w:val="Hyperlink"/>
            <w:rFonts w:ascii="Aptos" w:hAnsi="Aptos"/>
            <w:noProof/>
          </w:rPr>
          <w:t>Maben et al. (2023</w:t>
        </w:r>
        <w:r w:rsidRPr="00C26BE9">
          <w:rPr>
            <w:rStyle w:val="Hyperlink"/>
            <w:noProof/>
          </w:rPr>
          <w:t>).</w:t>
        </w:r>
        <w:r>
          <w:rPr>
            <w:noProof/>
            <w:webHidden/>
          </w:rPr>
          <w:tab/>
        </w:r>
        <w:r>
          <w:rPr>
            <w:noProof/>
            <w:webHidden/>
          </w:rPr>
          <w:fldChar w:fldCharType="begin"/>
        </w:r>
        <w:r>
          <w:rPr>
            <w:noProof/>
            <w:webHidden/>
          </w:rPr>
          <w:instrText xml:space="preserve"> PAGEREF _Toc184993037 \h </w:instrText>
        </w:r>
        <w:r>
          <w:rPr>
            <w:noProof/>
            <w:webHidden/>
          </w:rPr>
        </w:r>
        <w:r>
          <w:rPr>
            <w:noProof/>
            <w:webHidden/>
          </w:rPr>
          <w:fldChar w:fldCharType="separate"/>
        </w:r>
        <w:r>
          <w:rPr>
            <w:noProof/>
            <w:webHidden/>
          </w:rPr>
          <w:t>80</w:t>
        </w:r>
        <w:r>
          <w:rPr>
            <w:noProof/>
            <w:webHidden/>
          </w:rPr>
          <w:fldChar w:fldCharType="end"/>
        </w:r>
      </w:hyperlink>
    </w:p>
    <w:p w14:paraId="7A12307F" w14:textId="562450B7" w:rsidR="001D7CBA" w:rsidRDefault="001D7CBA">
      <w:pPr>
        <w:pStyle w:val="TableofFigures"/>
        <w:tabs>
          <w:tab w:val="right" w:leader="dot" w:pos="9016"/>
        </w:tabs>
        <w:rPr>
          <w:rFonts w:eastAsiaTheme="minorEastAsia"/>
          <w:noProof/>
          <w:lang w:eastAsia="en-GB"/>
        </w:rPr>
      </w:pPr>
      <w:hyperlink w:anchor="_Toc184993038" w:history="1">
        <w:r w:rsidRPr="00C26BE9">
          <w:rPr>
            <w:rStyle w:val="Hyperlink"/>
            <w:noProof/>
          </w:rPr>
          <w:t>Table 6. Included papers summary extraction table: key findings</w:t>
        </w:r>
        <w:r>
          <w:rPr>
            <w:noProof/>
            <w:webHidden/>
          </w:rPr>
          <w:tab/>
        </w:r>
        <w:r>
          <w:rPr>
            <w:noProof/>
            <w:webHidden/>
          </w:rPr>
          <w:fldChar w:fldCharType="begin"/>
        </w:r>
        <w:r>
          <w:rPr>
            <w:noProof/>
            <w:webHidden/>
          </w:rPr>
          <w:instrText xml:space="preserve"> PAGEREF _Toc184993038 \h </w:instrText>
        </w:r>
        <w:r>
          <w:rPr>
            <w:noProof/>
            <w:webHidden/>
          </w:rPr>
        </w:r>
        <w:r>
          <w:rPr>
            <w:noProof/>
            <w:webHidden/>
          </w:rPr>
          <w:fldChar w:fldCharType="separate"/>
        </w:r>
        <w:r>
          <w:rPr>
            <w:noProof/>
            <w:webHidden/>
          </w:rPr>
          <w:t>92</w:t>
        </w:r>
        <w:r>
          <w:rPr>
            <w:noProof/>
            <w:webHidden/>
          </w:rPr>
          <w:fldChar w:fldCharType="end"/>
        </w:r>
      </w:hyperlink>
    </w:p>
    <w:p w14:paraId="1AF99BCC" w14:textId="26DB642F" w:rsidR="008B2984" w:rsidRDefault="00EF2C70">
      <w:pPr>
        <w:pStyle w:val="TableofFigures"/>
        <w:tabs>
          <w:tab w:val="right" w:leader="dot" w:pos="9016"/>
        </w:tabs>
      </w:pPr>
      <w:r>
        <w:fldChar w:fldCharType="end"/>
      </w:r>
    </w:p>
    <w:p w14:paraId="2AA2AB19" w14:textId="77777777" w:rsidR="00EF2C70" w:rsidRDefault="00EF2C70" w:rsidP="00EF2C70"/>
    <w:p w14:paraId="0C90D7FD" w14:textId="76C31440" w:rsidR="00EF2C70" w:rsidRPr="00EF2C70" w:rsidRDefault="00EF2C70" w:rsidP="00EF2C70">
      <w:pPr>
        <w:pStyle w:val="Heading2"/>
      </w:pPr>
      <w:bookmarkStart w:id="1" w:name="_Toc185596440"/>
      <w:r>
        <w:t>Figures within the report</w:t>
      </w:r>
      <w:bookmarkEnd w:id="1"/>
    </w:p>
    <w:p w14:paraId="76765F0E" w14:textId="2733D426" w:rsidR="006E1757" w:rsidRDefault="008B2984">
      <w:pPr>
        <w:pStyle w:val="TableofFigures"/>
        <w:tabs>
          <w:tab w:val="right" w:leader="dot" w:pos="9016"/>
        </w:tabs>
        <w:rPr>
          <w:rFonts w:eastAsiaTheme="minorEastAsia"/>
          <w:noProof/>
          <w:lang w:eastAsia="en-GB"/>
        </w:rPr>
      </w:pPr>
      <w:r>
        <w:fldChar w:fldCharType="begin"/>
      </w:r>
      <w:r>
        <w:instrText xml:space="preserve"> TOC \h \z \c "Figure" </w:instrText>
      </w:r>
      <w:r>
        <w:fldChar w:fldCharType="separate"/>
      </w:r>
      <w:hyperlink w:anchor="_Toc185596421" w:history="1">
        <w:r w:rsidR="006E1757" w:rsidRPr="00D139DE">
          <w:rPr>
            <w:rStyle w:val="Hyperlink"/>
            <w:noProof/>
          </w:rPr>
          <w:t>Figure 1. Parallel study processes</w:t>
        </w:r>
        <w:r w:rsidR="006E1757">
          <w:rPr>
            <w:noProof/>
            <w:webHidden/>
          </w:rPr>
          <w:tab/>
        </w:r>
        <w:r w:rsidR="006E1757">
          <w:rPr>
            <w:noProof/>
            <w:webHidden/>
          </w:rPr>
          <w:fldChar w:fldCharType="begin"/>
        </w:r>
        <w:r w:rsidR="006E1757">
          <w:rPr>
            <w:noProof/>
            <w:webHidden/>
          </w:rPr>
          <w:instrText xml:space="preserve"> PAGEREF _Toc185596421 \h </w:instrText>
        </w:r>
        <w:r w:rsidR="006E1757">
          <w:rPr>
            <w:noProof/>
            <w:webHidden/>
          </w:rPr>
        </w:r>
        <w:r w:rsidR="006E1757">
          <w:rPr>
            <w:noProof/>
            <w:webHidden/>
          </w:rPr>
          <w:fldChar w:fldCharType="separate"/>
        </w:r>
        <w:r w:rsidR="006E1757">
          <w:rPr>
            <w:noProof/>
            <w:webHidden/>
          </w:rPr>
          <w:t>21</w:t>
        </w:r>
        <w:r w:rsidR="006E1757">
          <w:rPr>
            <w:noProof/>
            <w:webHidden/>
          </w:rPr>
          <w:fldChar w:fldCharType="end"/>
        </w:r>
      </w:hyperlink>
    </w:p>
    <w:p w14:paraId="36299E2A" w14:textId="5CAD3B64" w:rsidR="006E1757" w:rsidRDefault="006E1757">
      <w:pPr>
        <w:pStyle w:val="TableofFigures"/>
        <w:tabs>
          <w:tab w:val="right" w:leader="dot" w:pos="9016"/>
        </w:tabs>
        <w:rPr>
          <w:rFonts w:eastAsiaTheme="minorEastAsia"/>
          <w:noProof/>
          <w:lang w:eastAsia="en-GB"/>
        </w:rPr>
      </w:pPr>
      <w:hyperlink w:anchor="_Toc185596422" w:history="1">
        <w:r w:rsidRPr="00D139DE">
          <w:rPr>
            <w:rStyle w:val="Hyperlink"/>
            <w:noProof/>
          </w:rPr>
          <w:t>Figure 2. PRISMA diagram</w:t>
        </w:r>
        <w:r>
          <w:rPr>
            <w:noProof/>
            <w:webHidden/>
          </w:rPr>
          <w:tab/>
        </w:r>
        <w:r>
          <w:rPr>
            <w:noProof/>
            <w:webHidden/>
          </w:rPr>
          <w:fldChar w:fldCharType="begin"/>
        </w:r>
        <w:r>
          <w:rPr>
            <w:noProof/>
            <w:webHidden/>
          </w:rPr>
          <w:instrText xml:space="preserve"> PAGEREF _Toc185596422 \h </w:instrText>
        </w:r>
        <w:r>
          <w:rPr>
            <w:noProof/>
            <w:webHidden/>
          </w:rPr>
        </w:r>
        <w:r>
          <w:rPr>
            <w:noProof/>
            <w:webHidden/>
          </w:rPr>
          <w:fldChar w:fldCharType="separate"/>
        </w:r>
        <w:r>
          <w:rPr>
            <w:noProof/>
            <w:webHidden/>
          </w:rPr>
          <w:t>25</w:t>
        </w:r>
        <w:r>
          <w:rPr>
            <w:noProof/>
            <w:webHidden/>
          </w:rPr>
          <w:fldChar w:fldCharType="end"/>
        </w:r>
      </w:hyperlink>
    </w:p>
    <w:p w14:paraId="75A57152" w14:textId="3EC8AE81" w:rsidR="006E1757" w:rsidRDefault="006E1757">
      <w:pPr>
        <w:pStyle w:val="TableofFigures"/>
        <w:tabs>
          <w:tab w:val="right" w:leader="dot" w:pos="9016"/>
        </w:tabs>
        <w:rPr>
          <w:rFonts w:eastAsiaTheme="minorEastAsia"/>
          <w:noProof/>
          <w:lang w:eastAsia="en-GB"/>
        </w:rPr>
      </w:pPr>
      <w:hyperlink w:anchor="_Toc185596423" w:history="1">
        <w:r w:rsidRPr="00D139DE">
          <w:rPr>
            <w:rStyle w:val="Hyperlink"/>
            <w:noProof/>
          </w:rPr>
          <w:t xml:space="preserve">Figure 3. How our review process (right) differs from a typical rapid realist review process (left) </w:t>
        </w:r>
        <w:r w:rsidRPr="00D139DE">
          <w:rPr>
            <w:rStyle w:val="Hyperlink"/>
            <w:rFonts w:ascii="Aptos" w:hAnsi="Aptos"/>
            <w:noProof/>
          </w:rPr>
          <w:t>(Saul et al., 2013)</w:t>
        </w:r>
        <w:r w:rsidRPr="00D139DE">
          <w:rPr>
            <w:rStyle w:val="Hyperlink"/>
            <w:noProof/>
          </w:rPr>
          <w:t>.</w:t>
        </w:r>
        <w:r>
          <w:rPr>
            <w:noProof/>
            <w:webHidden/>
          </w:rPr>
          <w:tab/>
        </w:r>
        <w:r>
          <w:rPr>
            <w:noProof/>
            <w:webHidden/>
          </w:rPr>
          <w:fldChar w:fldCharType="begin"/>
        </w:r>
        <w:r>
          <w:rPr>
            <w:noProof/>
            <w:webHidden/>
          </w:rPr>
          <w:instrText xml:space="preserve"> PAGEREF _Toc185596423 \h </w:instrText>
        </w:r>
        <w:r>
          <w:rPr>
            <w:noProof/>
            <w:webHidden/>
          </w:rPr>
        </w:r>
        <w:r>
          <w:rPr>
            <w:noProof/>
            <w:webHidden/>
          </w:rPr>
          <w:fldChar w:fldCharType="separate"/>
        </w:r>
        <w:r>
          <w:rPr>
            <w:noProof/>
            <w:webHidden/>
          </w:rPr>
          <w:t>73</w:t>
        </w:r>
        <w:r>
          <w:rPr>
            <w:noProof/>
            <w:webHidden/>
          </w:rPr>
          <w:fldChar w:fldCharType="end"/>
        </w:r>
      </w:hyperlink>
    </w:p>
    <w:p w14:paraId="61651958" w14:textId="66F93C3D" w:rsidR="52F2A092" w:rsidRDefault="008B2984">
      <w:r>
        <w:fldChar w:fldCharType="end"/>
      </w:r>
      <w:r w:rsidR="52F2A092">
        <w:br w:type="page"/>
      </w:r>
    </w:p>
    <w:p w14:paraId="13A26252" w14:textId="1760F277" w:rsidR="001802A9" w:rsidRDefault="001802A9" w:rsidP="00CF62E9">
      <w:pPr>
        <w:pStyle w:val="Heading2"/>
        <w:spacing w:line="276" w:lineRule="auto"/>
      </w:pPr>
      <w:bookmarkStart w:id="2" w:name="_Toc185596441"/>
      <w:r>
        <w:lastRenderedPageBreak/>
        <w:t>Glossary of abbreviations</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1802A9" w14:paraId="593A4125" w14:textId="77777777" w:rsidTr="6883121D">
        <w:tc>
          <w:tcPr>
            <w:tcW w:w="2122" w:type="dxa"/>
          </w:tcPr>
          <w:p w14:paraId="015FC122" w14:textId="77777777" w:rsidR="001802A9" w:rsidRPr="001802A9" w:rsidRDefault="001802A9">
            <w:pPr>
              <w:rPr>
                <w:b/>
                <w:bCs/>
              </w:rPr>
            </w:pPr>
            <w:r>
              <w:rPr>
                <w:b/>
                <w:bCs/>
              </w:rPr>
              <w:t>Abbreviation</w:t>
            </w:r>
          </w:p>
        </w:tc>
        <w:tc>
          <w:tcPr>
            <w:tcW w:w="6894" w:type="dxa"/>
          </w:tcPr>
          <w:p w14:paraId="5180E767" w14:textId="77777777" w:rsidR="001802A9" w:rsidRPr="001802A9" w:rsidRDefault="001802A9">
            <w:pPr>
              <w:rPr>
                <w:b/>
                <w:bCs/>
              </w:rPr>
            </w:pPr>
            <w:r>
              <w:rPr>
                <w:b/>
                <w:bCs/>
              </w:rPr>
              <w:t>Full phrase</w:t>
            </w:r>
          </w:p>
        </w:tc>
      </w:tr>
      <w:tr w:rsidR="001802A9" w14:paraId="56E4FD09" w14:textId="77777777" w:rsidTr="6883121D">
        <w:tc>
          <w:tcPr>
            <w:tcW w:w="2122" w:type="dxa"/>
          </w:tcPr>
          <w:p w14:paraId="2AE20EDF" w14:textId="0D884F33" w:rsidR="001802A9" w:rsidRDefault="001802A9">
            <w:r>
              <w:t>A</w:t>
            </w:r>
            <w:r w:rsidR="00884D39">
              <w:t>C</w:t>
            </w:r>
            <w:r>
              <w:t>T</w:t>
            </w:r>
          </w:p>
        </w:tc>
        <w:tc>
          <w:tcPr>
            <w:tcW w:w="6894" w:type="dxa"/>
          </w:tcPr>
          <w:p w14:paraId="3D61401A" w14:textId="443D15F6" w:rsidR="001802A9" w:rsidRDefault="00884D39">
            <w:r>
              <w:t>Assertive Community Treatment</w:t>
            </w:r>
          </w:p>
        </w:tc>
      </w:tr>
      <w:tr w:rsidR="001802A9" w14:paraId="6250D9F1" w14:textId="77777777" w:rsidTr="6883121D">
        <w:tc>
          <w:tcPr>
            <w:tcW w:w="2122" w:type="dxa"/>
          </w:tcPr>
          <w:p w14:paraId="29CC2913" w14:textId="1E2A43FC" w:rsidR="007F2205" w:rsidRDefault="00884D39">
            <w:r>
              <w:t>AOT</w:t>
            </w:r>
          </w:p>
        </w:tc>
        <w:tc>
          <w:tcPr>
            <w:tcW w:w="6894" w:type="dxa"/>
          </w:tcPr>
          <w:p w14:paraId="18507979" w14:textId="2B9ED21D" w:rsidR="007F2205" w:rsidRDefault="00884D39">
            <w:r>
              <w:t>Assertive Outreach Team</w:t>
            </w:r>
          </w:p>
        </w:tc>
      </w:tr>
      <w:tr w:rsidR="00155E3A" w14:paraId="7AE83A7C" w14:textId="77777777" w:rsidTr="6883121D">
        <w:tc>
          <w:tcPr>
            <w:tcW w:w="2122" w:type="dxa"/>
          </w:tcPr>
          <w:p w14:paraId="5DAF3D4B" w14:textId="5AF82EE5" w:rsidR="00155E3A" w:rsidRDefault="00155E3A">
            <w:r>
              <w:t>BPD</w:t>
            </w:r>
          </w:p>
        </w:tc>
        <w:tc>
          <w:tcPr>
            <w:tcW w:w="6894" w:type="dxa"/>
          </w:tcPr>
          <w:p w14:paraId="26CF5478" w14:textId="14E9B065" w:rsidR="00155E3A" w:rsidRPr="00CC374E" w:rsidRDefault="00155E3A">
            <w:r>
              <w:t>Borderline Personality Disorder</w:t>
            </w:r>
          </w:p>
        </w:tc>
      </w:tr>
      <w:tr w:rsidR="007F2205" w14:paraId="3CA4BF4C" w14:textId="77777777" w:rsidTr="6883121D">
        <w:tc>
          <w:tcPr>
            <w:tcW w:w="2122" w:type="dxa"/>
          </w:tcPr>
          <w:p w14:paraId="72CD1282" w14:textId="174BA9AB" w:rsidR="007F2205" w:rsidRDefault="007F2205">
            <w:r>
              <w:t>CAMHS</w:t>
            </w:r>
          </w:p>
        </w:tc>
        <w:tc>
          <w:tcPr>
            <w:tcW w:w="6894" w:type="dxa"/>
          </w:tcPr>
          <w:p w14:paraId="404BF28C" w14:textId="1A0E6B3E" w:rsidR="007F2205" w:rsidRDefault="00CC374E">
            <w:r w:rsidRPr="00CC374E">
              <w:t>Child and Adolescent Mental Health Services</w:t>
            </w:r>
          </w:p>
        </w:tc>
      </w:tr>
      <w:tr w:rsidR="006F60BD" w14:paraId="4AEADFE5" w14:textId="77777777" w:rsidTr="6883121D">
        <w:tc>
          <w:tcPr>
            <w:tcW w:w="2122" w:type="dxa"/>
          </w:tcPr>
          <w:p w14:paraId="34332E8E" w14:textId="273E01E5" w:rsidR="2753DFB1" w:rsidRDefault="2753DFB1">
            <w:r>
              <w:t>CMH</w:t>
            </w:r>
          </w:p>
          <w:p w14:paraId="28332C7C" w14:textId="14005852" w:rsidR="006F60BD" w:rsidRDefault="006F60BD">
            <w:r>
              <w:t>CMHS</w:t>
            </w:r>
          </w:p>
        </w:tc>
        <w:tc>
          <w:tcPr>
            <w:tcW w:w="6894" w:type="dxa"/>
          </w:tcPr>
          <w:p w14:paraId="750C74A6" w14:textId="64ADE1AB" w:rsidR="03C1964E" w:rsidRDefault="03C1964E" w:rsidP="6883121D">
            <w:r>
              <w:t>Community Mental Health</w:t>
            </w:r>
          </w:p>
          <w:p w14:paraId="4E3E6664" w14:textId="2F9C3EAA" w:rsidR="006F60BD" w:rsidRDefault="006F60BD">
            <w:r>
              <w:t>Community Mental Health Settings</w:t>
            </w:r>
          </w:p>
        </w:tc>
      </w:tr>
      <w:tr w:rsidR="001802A9" w14:paraId="1819C1BE" w14:textId="77777777" w:rsidTr="6883121D">
        <w:tc>
          <w:tcPr>
            <w:tcW w:w="2122" w:type="dxa"/>
          </w:tcPr>
          <w:p w14:paraId="52C5DB3A" w14:textId="32D16F0C" w:rsidR="001802A9" w:rsidRDefault="007803CC">
            <w:r>
              <w:t>CMHT</w:t>
            </w:r>
          </w:p>
        </w:tc>
        <w:tc>
          <w:tcPr>
            <w:tcW w:w="6894" w:type="dxa"/>
          </w:tcPr>
          <w:p w14:paraId="0B781066" w14:textId="667EEDEE" w:rsidR="001802A9" w:rsidRDefault="007803CC">
            <w:r>
              <w:t>Community Mental Health Team</w:t>
            </w:r>
          </w:p>
        </w:tc>
      </w:tr>
      <w:tr w:rsidR="35C7C4FA" w14:paraId="2422E24E" w14:textId="77777777" w:rsidTr="6883121D">
        <w:trPr>
          <w:trHeight w:val="300"/>
        </w:trPr>
        <w:tc>
          <w:tcPr>
            <w:tcW w:w="2122" w:type="dxa"/>
          </w:tcPr>
          <w:p w14:paraId="276E4DFD" w14:textId="6EDBC44E" w:rsidR="1A597951" w:rsidRDefault="1A597951" w:rsidP="35C7C4FA">
            <w:r>
              <w:t>CMOC</w:t>
            </w:r>
          </w:p>
        </w:tc>
        <w:tc>
          <w:tcPr>
            <w:tcW w:w="6894" w:type="dxa"/>
          </w:tcPr>
          <w:p w14:paraId="62E1956D" w14:textId="7597C23F" w:rsidR="1A597951" w:rsidRDefault="1A597951" w:rsidP="35C7C4FA">
            <w:r>
              <w:t>Context-Mechanism-Outcome-Configuration</w:t>
            </w:r>
          </w:p>
        </w:tc>
      </w:tr>
      <w:tr w:rsidR="00524FE5" w14:paraId="0FA35D10" w14:textId="77777777" w:rsidTr="6883121D">
        <w:tc>
          <w:tcPr>
            <w:tcW w:w="2122" w:type="dxa"/>
          </w:tcPr>
          <w:p w14:paraId="2F2A61B4" w14:textId="520B6957" w:rsidR="00524FE5" w:rsidRDefault="00524FE5" w:rsidP="00524FE5">
            <w:r>
              <w:t>CPA</w:t>
            </w:r>
          </w:p>
        </w:tc>
        <w:tc>
          <w:tcPr>
            <w:tcW w:w="6894" w:type="dxa"/>
          </w:tcPr>
          <w:p w14:paraId="07F2FB67" w14:textId="1AD51EB3" w:rsidR="00524FE5" w:rsidRDefault="00524FE5" w:rsidP="00524FE5">
            <w:r>
              <w:t>Care Programme Approach</w:t>
            </w:r>
          </w:p>
        </w:tc>
      </w:tr>
      <w:tr w:rsidR="00DA711B" w14:paraId="775018A5" w14:textId="77777777" w:rsidTr="6883121D">
        <w:tc>
          <w:tcPr>
            <w:tcW w:w="2122" w:type="dxa"/>
          </w:tcPr>
          <w:p w14:paraId="27BAD468" w14:textId="27F4E23E" w:rsidR="00DA711B" w:rsidRDefault="00DA711B" w:rsidP="00524FE5">
            <w:r>
              <w:t>CQC</w:t>
            </w:r>
          </w:p>
        </w:tc>
        <w:tc>
          <w:tcPr>
            <w:tcW w:w="6894" w:type="dxa"/>
          </w:tcPr>
          <w:p w14:paraId="45736756" w14:textId="78982CD3" w:rsidR="00DA711B" w:rsidRDefault="00DA711B" w:rsidP="00524FE5">
            <w:r w:rsidRPr="007B53F5">
              <w:rPr>
                <w:rFonts w:ascii="Aptos" w:eastAsia="Aptos" w:hAnsi="Aptos" w:cs="Aptos"/>
              </w:rPr>
              <w:t>Care Quality Commission</w:t>
            </w:r>
          </w:p>
        </w:tc>
      </w:tr>
      <w:tr w:rsidR="00524FE5" w14:paraId="5E6E4EFA" w14:textId="77777777" w:rsidTr="6883121D">
        <w:tc>
          <w:tcPr>
            <w:tcW w:w="2122" w:type="dxa"/>
          </w:tcPr>
          <w:p w14:paraId="5B8785EF" w14:textId="279DFB13" w:rsidR="00524FE5" w:rsidRDefault="00524FE5" w:rsidP="00524FE5">
            <w:r>
              <w:t>CTO</w:t>
            </w:r>
          </w:p>
        </w:tc>
        <w:tc>
          <w:tcPr>
            <w:tcW w:w="6894" w:type="dxa"/>
          </w:tcPr>
          <w:p w14:paraId="792A14D6" w14:textId="226FC6D1" w:rsidR="00524FE5" w:rsidRDefault="00524FE5" w:rsidP="00524FE5">
            <w:r>
              <w:t>Community Treatment Order</w:t>
            </w:r>
          </w:p>
        </w:tc>
      </w:tr>
      <w:tr w:rsidR="00524FE5" w14:paraId="39C3AA40" w14:textId="77777777" w:rsidTr="6883121D">
        <w:tc>
          <w:tcPr>
            <w:tcW w:w="2122" w:type="dxa"/>
          </w:tcPr>
          <w:p w14:paraId="48D8A2C3" w14:textId="72B5C7F7" w:rsidR="00524FE5" w:rsidRDefault="00524FE5" w:rsidP="00524FE5">
            <w:r>
              <w:t>DALY</w:t>
            </w:r>
          </w:p>
        </w:tc>
        <w:tc>
          <w:tcPr>
            <w:tcW w:w="6894" w:type="dxa"/>
          </w:tcPr>
          <w:p w14:paraId="39E8F9CB" w14:textId="42C5342F" w:rsidR="00524FE5" w:rsidRDefault="00524FE5" w:rsidP="00524FE5">
            <w:r>
              <w:t>Disability-Adjusted Life Year</w:t>
            </w:r>
          </w:p>
        </w:tc>
      </w:tr>
      <w:tr w:rsidR="53E3499D" w14:paraId="14F22A8A" w14:textId="77777777" w:rsidTr="6883121D">
        <w:trPr>
          <w:trHeight w:val="300"/>
        </w:trPr>
        <w:tc>
          <w:tcPr>
            <w:tcW w:w="2122" w:type="dxa"/>
          </w:tcPr>
          <w:p w14:paraId="7AA4811A" w14:textId="27B715B9" w:rsidR="09C11F8E" w:rsidRDefault="09C11F8E" w:rsidP="53E3499D">
            <w:r>
              <w:t>EIP</w:t>
            </w:r>
          </w:p>
        </w:tc>
        <w:tc>
          <w:tcPr>
            <w:tcW w:w="6894" w:type="dxa"/>
          </w:tcPr>
          <w:p w14:paraId="20D4A123" w14:textId="79D36138" w:rsidR="09C11F8E" w:rsidRDefault="09C11F8E" w:rsidP="53E3499D">
            <w:r>
              <w:t>Early Intervention in Psychosis</w:t>
            </w:r>
          </w:p>
        </w:tc>
      </w:tr>
      <w:tr w:rsidR="00E5668D" w14:paraId="4A2994A8" w14:textId="77777777" w:rsidTr="6883121D">
        <w:trPr>
          <w:trHeight w:val="300"/>
        </w:trPr>
        <w:tc>
          <w:tcPr>
            <w:tcW w:w="2122" w:type="dxa"/>
          </w:tcPr>
          <w:p w14:paraId="6D82A16A" w14:textId="528A1356" w:rsidR="00E5668D" w:rsidRDefault="00E5668D" w:rsidP="53E3499D">
            <w:r>
              <w:t>HMIC</w:t>
            </w:r>
          </w:p>
        </w:tc>
        <w:tc>
          <w:tcPr>
            <w:tcW w:w="6894" w:type="dxa"/>
          </w:tcPr>
          <w:p w14:paraId="4777634E" w14:textId="1186E2E6" w:rsidR="00E5668D" w:rsidRDefault="00E5668D" w:rsidP="53E3499D">
            <w:r w:rsidRPr="00D67581">
              <w:rPr>
                <w:rFonts w:eastAsia="Times New Roman"/>
                <w:color w:val="353535"/>
                <w:lang w:eastAsia="en-GB"/>
                <w14:ligatures w14:val="none"/>
              </w:rPr>
              <w:t>Healthcare Management Information Consortium</w:t>
            </w:r>
          </w:p>
        </w:tc>
      </w:tr>
      <w:tr w:rsidR="05BE3B06" w14:paraId="3E8B55D5" w14:textId="77777777" w:rsidTr="6883121D">
        <w:trPr>
          <w:trHeight w:val="300"/>
        </w:trPr>
        <w:tc>
          <w:tcPr>
            <w:tcW w:w="2122" w:type="dxa"/>
          </w:tcPr>
          <w:p w14:paraId="1FD2F21A" w14:textId="36CE517D" w:rsidR="57375FC3" w:rsidRDefault="57375FC3" w:rsidP="05BE3B06">
            <w:r>
              <w:t>ICS</w:t>
            </w:r>
          </w:p>
        </w:tc>
        <w:tc>
          <w:tcPr>
            <w:tcW w:w="6894" w:type="dxa"/>
          </w:tcPr>
          <w:p w14:paraId="27344224" w14:textId="5162BB32" w:rsidR="57375FC3" w:rsidRDefault="57375FC3" w:rsidP="05BE3B06">
            <w:r>
              <w:t>Integrated Care System</w:t>
            </w:r>
          </w:p>
        </w:tc>
      </w:tr>
      <w:tr w:rsidR="00524FE5" w14:paraId="636AC453" w14:textId="77777777" w:rsidTr="6883121D">
        <w:tc>
          <w:tcPr>
            <w:tcW w:w="2122" w:type="dxa"/>
          </w:tcPr>
          <w:p w14:paraId="22673A5C" w14:textId="4D37286E" w:rsidR="00524FE5" w:rsidRDefault="00524FE5" w:rsidP="00524FE5">
            <w:r>
              <w:t>NHS</w:t>
            </w:r>
          </w:p>
        </w:tc>
        <w:tc>
          <w:tcPr>
            <w:tcW w:w="6894" w:type="dxa"/>
          </w:tcPr>
          <w:p w14:paraId="6D369E7B" w14:textId="5816D87B" w:rsidR="00524FE5" w:rsidRDefault="00524FE5" w:rsidP="00524FE5">
            <w:r>
              <w:t>National Health Service</w:t>
            </w:r>
          </w:p>
        </w:tc>
      </w:tr>
      <w:tr w:rsidR="25E5AAFC" w14:paraId="27CA15CB" w14:textId="77777777" w:rsidTr="6883121D">
        <w:trPr>
          <w:trHeight w:val="300"/>
        </w:trPr>
        <w:tc>
          <w:tcPr>
            <w:tcW w:w="2122" w:type="dxa"/>
          </w:tcPr>
          <w:p w14:paraId="6B1FA5E9" w14:textId="0437ADC5" w:rsidR="4AEEE07F" w:rsidRDefault="4AEEE07F" w:rsidP="25E5AAFC">
            <w:r>
              <w:t>NHSE</w:t>
            </w:r>
          </w:p>
        </w:tc>
        <w:tc>
          <w:tcPr>
            <w:tcW w:w="6894" w:type="dxa"/>
          </w:tcPr>
          <w:p w14:paraId="3FF541BF" w14:textId="188131FD" w:rsidR="4AEEE07F" w:rsidRDefault="4AEEE07F" w:rsidP="25E5AAFC">
            <w:r>
              <w:t>National Health Service England</w:t>
            </w:r>
          </w:p>
        </w:tc>
      </w:tr>
      <w:tr w:rsidR="00F878B3" w14:paraId="5A0CD82B" w14:textId="77777777" w:rsidTr="6883121D">
        <w:tc>
          <w:tcPr>
            <w:tcW w:w="2122" w:type="dxa"/>
          </w:tcPr>
          <w:p w14:paraId="07E9A579" w14:textId="7FF9E85C" w:rsidR="00F878B3" w:rsidRDefault="00F878B3" w:rsidP="00524FE5">
            <w:r>
              <w:t>LTP</w:t>
            </w:r>
          </w:p>
        </w:tc>
        <w:tc>
          <w:tcPr>
            <w:tcW w:w="6894" w:type="dxa"/>
          </w:tcPr>
          <w:p w14:paraId="297DCC21" w14:textId="4A0F0F93" w:rsidR="00F878B3" w:rsidRDefault="00F878B3" w:rsidP="00524FE5">
            <w:r>
              <w:t>NHS Long Term Plan</w:t>
            </w:r>
          </w:p>
        </w:tc>
      </w:tr>
      <w:tr w:rsidR="00F6575D" w14:paraId="5FC4EBF9" w14:textId="77777777" w:rsidTr="6883121D">
        <w:tc>
          <w:tcPr>
            <w:tcW w:w="2122" w:type="dxa"/>
          </w:tcPr>
          <w:p w14:paraId="6A34B14B" w14:textId="45069538" w:rsidR="00F6575D" w:rsidRDefault="00F6575D" w:rsidP="00524FE5">
            <w:r>
              <w:t>PPIE</w:t>
            </w:r>
          </w:p>
        </w:tc>
        <w:tc>
          <w:tcPr>
            <w:tcW w:w="6894" w:type="dxa"/>
          </w:tcPr>
          <w:p w14:paraId="02826763" w14:textId="16FA6380" w:rsidR="00F6575D" w:rsidRDefault="00F6575D" w:rsidP="00524FE5">
            <w:r>
              <w:rPr>
                <w:rFonts w:ascii="Aptos" w:eastAsia="Aptos" w:hAnsi="Aptos" w:cs="Aptos"/>
              </w:rPr>
              <w:t>Public And Patient Involvement or Engagement</w:t>
            </w:r>
          </w:p>
        </w:tc>
      </w:tr>
      <w:tr w:rsidR="004348C6" w14:paraId="7F4D26D3" w14:textId="77777777" w:rsidTr="6883121D">
        <w:tc>
          <w:tcPr>
            <w:tcW w:w="2122" w:type="dxa"/>
          </w:tcPr>
          <w:p w14:paraId="60602CCF" w14:textId="2746A34C" w:rsidR="004348C6" w:rsidRDefault="004348C6" w:rsidP="00524FE5">
            <w:r>
              <w:t>MHA</w:t>
            </w:r>
          </w:p>
        </w:tc>
        <w:tc>
          <w:tcPr>
            <w:tcW w:w="6894" w:type="dxa"/>
          </w:tcPr>
          <w:p w14:paraId="64A3E9CC" w14:textId="49A25C4F" w:rsidR="004348C6" w:rsidRDefault="004348C6" w:rsidP="00524FE5">
            <w:r>
              <w:t>Mental Health Act</w:t>
            </w:r>
          </w:p>
        </w:tc>
      </w:tr>
      <w:tr w:rsidR="00722D17" w14:paraId="30AB8E39" w14:textId="77777777" w:rsidTr="6883121D">
        <w:tc>
          <w:tcPr>
            <w:tcW w:w="2122" w:type="dxa"/>
          </w:tcPr>
          <w:p w14:paraId="344B1378" w14:textId="161843BB" w:rsidR="00722D17" w:rsidRDefault="00722D17" w:rsidP="00524FE5">
            <w:r>
              <w:t>MHT</w:t>
            </w:r>
          </w:p>
        </w:tc>
        <w:tc>
          <w:tcPr>
            <w:tcW w:w="6894" w:type="dxa"/>
          </w:tcPr>
          <w:p w14:paraId="3F36B431" w14:textId="26F05122" w:rsidR="00722D17" w:rsidRDefault="00722D17" w:rsidP="00524FE5">
            <w:r>
              <w:t>Mental Health Trust</w:t>
            </w:r>
          </w:p>
        </w:tc>
      </w:tr>
      <w:tr w:rsidR="00524FE5" w14:paraId="5C595301" w14:textId="77777777" w:rsidTr="6883121D">
        <w:tc>
          <w:tcPr>
            <w:tcW w:w="2122" w:type="dxa"/>
          </w:tcPr>
          <w:p w14:paraId="11FA96DF" w14:textId="7F7BBC53" w:rsidR="00524FE5" w:rsidRDefault="00524FE5" w:rsidP="00524FE5">
            <w:r>
              <w:t>SMI</w:t>
            </w:r>
          </w:p>
        </w:tc>
        <w:tc>
          <w:tcPr>
            <w:tcW w:w="6894" w:type="dxa"/>
          </w:tcPr>
          <w:p w14:paraId="557AA002" w14:textId="48F4AD98" w:rsidR="00524FE5" w:rsidRDefault="00524FE5" w:rsidP="00524FE5">
            <w:r>
              <w:t>Serious Mental Illness</w:t>
            </w:r>
          </w:p>
        </w:tc>
      </w:tr>
      <w:tr w:rsidR="00CA7FD6" w14:paraId="3AC64083" w14:textId="77777777" w:rsidTr="6883121D">
        <w:tc>
          <w:tcPr>
            <w:tcW w:w="2122" w:type="dxa"/>
          </w:tcPr>
          <w:p w14:paraId="20E5D315" w14:textId="395D301E" w:rsidR="00CA7FD6" w:rsidRDefault="00CA7FD6" w:rsidP="00524FE5">
            <w:r>
              <w:t>SUI</w:t>
            </w:r>
          </w:p>
        </w:tc>
        <w:tc>
          <w:tcPr>
            <w:tcW w:w="6894" w:type="dxa"/>
          </w:tcPr>
          <w:p w14:paraId="2BDF90E4" w14:textId="042C8FF4" w:rsidR="00CA7FD6" w:rsidRDefault="00CA7FD6" w:rsidP="00524FE5">
            <w:r>
              <w:t>Serious Untoward Incident</w:t>
            </w:r>
          </w:p>
        </w:tc>
      </w:tr>
      <w:tr w:rsidR="00524FE5" w14:paraId="7C0BE617" w14:textId="77777777" w:rsidTr="6883121D">
        <w:tc>
          <w:tcPr>
            <w:tcW w:w="2122" w:type="dxa"/>
          </w:tcPr>
          <w:p w14:paraId="69D224E1" w14:textId="34FE6021" w:rsidR="00524FE5" w:rsidRDefault="004476D7" w:rsidP="00524FE5">
            <w:r>
              <w:t>VCSE</w:t>
            </w:r>
          </w:p>
        </w:tc>
        <w:tc>
          <w:tcPr>
            <w:tcW w:w="6894" w:type="dxa"/>
          </w:tcPr>
          <w:p w14:paraId="3DDDAB92" w14:textId="34040159" w:rsidR="00524FE5" w:rsidRDefault="004476D7" w:rsidP="00524FE5">
            <w:r>
              <w:t>V</w:t>
            </w:r>
            <w:r w:rsidRPr="004476D7">
              <w:t xml:space="preserve">oluntary, </w:t>
            </w:r>
            <w:r>
              <w:t>C</w:t>
            </w:r>
            <w:r w:rsidRPr="004476D7">
              <w:t xml:space="preserve">ommunity, and </w:t>
            </w:r>
            <w:r>
              <w:t>S</w:t>
            </w:r>
            <w:r w:rsidRPr="004476D7">
              <w:t xml:space="preserve">ocial </w:t>
            </w:r>
            <w:r>
              <w:t>E</w:t>
            </w:r>
            <w:r w:rsidRPr="004476D7">
              <w:t>nterprise organisation</w:t>
            </w:r>
          </w:p>
        </w:tc>
      </w:tr>
    </w:tbl>
    <w:p w14:paraId="618976E2" w14:textId="77777777" w:rsidR="001802A9" w:rsidRDefault="001802A9">
      <w:pPr>
        <w:rPr>
          <w:rFonts w:asciiTheme="majorHAnsi" w:eastAsiaTheme="majorEastAsia" w:hAnsiTheme="majorHAnsi" w:cstheme="majorBidi"/>
          <w:color w:val="0F4761" w:themeColor="accent1" w:themeShade="BF"/>
          <w:sz w:val="32"/>
          <w:szCs w:val="32"/>
        </w:rPr>
      </w:pPr>
      <w:r>
        <w:br w:type="page"/>
      </w:r>
    </w:p>
    <w:p w14:paraId="4AE31480" w14:textId="00D6E450" w:rsidR="00C61711" w:rsidRDefault="342F9ADD" w:rsidP="00CF62E9">
      <w:pPr>
        <w:pStyle w:val="Heading2"/>
        <w:spacing w:line="276" w:lineRule="auto"/>
      </w:pPr>
      <w:bookmarkStart w:id="3" w:name="_Toc185596442"/>
      <w:r>
        <w:lastRenderedPageBreak/>
        <w:t xml:space="preserve">Foreword from </w:t>
      </w:r>
      <w:r w:rsidR="00C24FBA">
        <w:t>Dr Sarah Carr, Lived Experience</w:t>
      </w:r>
      <w:r>
        <w:t xml:space="preserve"> Expert Peer Reviewer</w:t>
      </w:r>
      <w:bookmarkEnd w:id="3"/>
    </w:p>
    <w:p w14:paraId="6EE8BE0D" w14:textId="77777777" w:rsidR="00DE2BF3" w:rsidRDefault="00DE2BF3" w:rsidP="00DE2BF3">
      <w:r>
        <w:t xml:space="preserve">A very important risk related concept arises from this review – fear. The research evidence presented shows that fear can cause delayed help-seeking and influence patient disengagement which increases risk of acute mental health crisis and in some cases risk self-harm or harm to others. </w:t>
      </w:r>
    </w:p>
    <w:p w14:paraId="534B254F" w14:textId="6BA6A3D5" w:rsidR="00DE2BF3" w:rsidRDefault="00DE2BF3" w:rsidP="00DE2BF3">
      <w:r>
        <w:t xml:space="preserve">Service user research certainly attests to this and sheds further light on the problem. In their user-led research study into service user experiences of fear in mental health services, </w:t>
      </w:r>
      <w:r w:rsidRPr="0028693B">
        <w:fldChar w:fldCharType="begin"/>
      </w:r>
      <w:r w:rsidR="008D6947">
        <w:instrText xml:space="preserve"> ADDIN ZOTERO_ITEM CSL_CITATION {"citationID":"SdsJ9zis","properties":{"formattedCitation":"(Sweeney et al., 2015)","plainCitation":"(Sweeney et al., 2015)","dontUpdate":true,"noteIndex":0},"citationItems":[{"id":14093,"uris":["http://zotero.org/groups/5754389/items/CNPUHZKY"],"itemData":{"id":14093,"type":"article-journal","abstract":"Although studies suggest that fear plays an important role in shaping mental health service users’ experiences, evidence is patchy and the contexts, conditions and consequences of fear have rarely been researched. This paper explores the role of fear in adult mental health service users’ lives and describes its implications for mental health services.","container-title":"Social Psychiatry and Psychiatric Epidemiology","DOI":"10.1007/s00127-015-1028-z","ISSN":"1433-9285","issue":"7","journalAbbreviation":"Soc Psychiatry Psychiatr Epidemiol","language":"en","page":"1079-1087","source":"Springer Link","title":"The role of fear in mental health service users’ experiences: a qualitative exploration","title-short":"The role of fear in mental health service users’ experiences","volume":"50","author":[{"family":"Sweeney","given":"Angela"},{"family":"Gillard","given":"Steve"},{"family":"Wykes","given":"Til"},{"family":"Rose","given":"Diana"}],"issued":{"date-parts":[["2015",7,1]]}}}],"schema":"https://github.com/citation-style-language/schema/raw/master/csl-citation.json"} </w:instrText>
      </w:r>
      <w:r w:rsidRPr="0028693B">
        <w:fldChar w:fldCharType="separate"/>
      </w:r>
      <w:r w:rsidR="001E34E0" w:rsidRPr="0028693B">
        <w:rPr>
          <w:rFonts w:ascii="Calibri" w:hAnsi="Calibri" w:cs="Calibri"/>
        </w:rPr>
        <w:t xml:space="preserve">Sweeney </w:t>
      </w:r>
      <w:r w:rsidR="00F53752" w:rsidRPr="0028693B">
        <w:t xml:space="preserve">and colleagues </w:t>
      </w:r>
      <w:r w:rsidR="00F53752" w:rsidRPr="0028693B">
        <w:rPr>
          <w:rFonts w:ascii="Calibri" w:hAnsi="Calibri" w:cs="Calibri"/>
        </w:rPr>
        <w:t>(</w:t>
      </w:r>
      <w:r w:rsidR="001E34E0" w:rsidRPr="0028693B">
        <w:rPr>
          <w:rFonts w:ascii="Calibri" w:hAnsi="Calibri" w:cs="Calibri"/>
        </w:rPr>
        <w:t>2015)</w:t>
      </w:r>
      <w:r w:rsidRPr="0028693B">
        <w:fldChar w:fldCharType="end"/>
      </w:r>
      <w:r>
        <w:t xml:space="preserve"> found that “‘Being afraid’ was identified as a core process, with power and control, and stigma and discrimination found to have explanatory power in determining how and why fear manifests. Consequences included distrusting staff, cooperating reluctantly, learning reticence, delaying help-seeking, avoiding services, feeling unsafe in the community and avoiding exposure as a service user”</w:t>
      </w:r>
      <w:r>
        <w:fldChar w:fldCharType="begin"/>
      </w:r>
      <w:r w:rsidR="008D6947">
        <w:instrText xml:space="preserve"> ADDIN ZOTERO_ITEM CSL_CITATION {"citationID":"rldPKK6o","properties":{"formattedCitation":"(Sweeney et al., 2015, p. 1079)","plainCitation":"(Sweeney et al., 2015, p. 1079)","noteIndex":0},"citationItems":[{"id":14093,"uris":["http://zotero.org/groups/5754389/items/CNPUHZKY"],"itemData":{"id":14093,"type":"article-journal","abstract":"Although studies suggest that fear plays an important role in shaping mental health service users’ experiences, evidence is patchy and the contexts, conditions and consequences of fear have rarely been researched. This paper explores the role of fear in adult mental health service users’ lives and describes its implications for mental health services.","container-title":"Social Psychiatry and Psychiatric Epidemiology","DOI":"10.1007/s00127-015-1028-z","ISSN":"1433-9285","issue":"7","journalAbbreviation":"Soc Psychiatry Psychiatr Epidemiol","language":"en","page":"1079-1087","source":"Springer Link","title":"The role of fear in mental health service users’ experiences: a qualitative exploration","title-short":"The role of fear in mental health service users’ experiences","volume":"50","author":[{"family":"Sweeney","given":"Angela"},{"family":"Gillard","given":"Steve"},{"family":"Wykes","given":"Til"},{"family":"Rose","given":"Diana"}],"issued":{"date-parts":[["2015",7,1]]}},"locator":"1079","label":"page"}],"schema":"https://github.com/citation-style-language/schema/raw/master/csl-citation.json"} </w:instrText>
      </w:r>
      <w:r>
        <w:fldChar w:fldCharType="separate"/>
      </w:r>
      <w:r w:rsidRPr="00A8478C">
        <w:rPr>
          <w:rFonts w:ascii="Calibri" w:hAnsi="Calibri" w:cs="Calibri"/>
        </w:rPr>
        <w:t>(Sweeney et al., 2015, p. 1079)</w:t>
      </w:r>
      <w:r>
        <w:fldChar w:fldCharType="end"/>
      </w:r>
      <w:r>
        <w:t xml:space="preserve">. </w:t>
      </w:r>
      <w:r w:rsidRPr="0028693B">
        <w:t xml:space="preserve">When she interviewed disabled people and people with mental health problems about risk management </w:t>
      </w:r>
      <w:r w:rsidRPr="0028693B">
        <w:fldChar w:fldCharType="begin"/>
      </w:r>
      <w:r w:rsidR="008D6947">
        <w:instrText xml:space="preserve"> ADDIN ZOTERO_ITEM CSL_CITATION {"citationID":"fFqvRr2T","properties":{"formattedCitation":"(Faulkner, 2012)","plainCitation":"(Faulkner, 2012)","dontUpdate":true,"noteIndex":0},"citationItems":[{"id":14095,"uris":["http://zotero.org/groups/5754389/items/AMIKVIEZ"],"itemData":{"id":14095,"type":"article-journal","abstract":"Purpose – Commissioned as part of a Joseph Rowntree Foundation scoping programme, this consultation aims to explore the views of disabled people and service users about risk. Design/methodology/approach – The consultation reached nine individuals and one focus group, reaching a total of 17 disabled people and service users. Their views were supplemented by the literature. Findings – The landscape of risk and rights is highly complex. Disabled people and service users have quite different concerns about risk to those of the professionals and the regulatory bodies acting on their behalf. Many people talked of the fear of losing their independence, of asserting their rights and the fear of powerlessness in the face of bureaucracy and (sometimes) uncaring staff. Research limitations/implications – The profile of rights needs to be raised in an accessible and acceptable way: it is necessary to make the language of rights more commonplace. There is a particular need to reach into mental health and residential care services to find ways of enabling people to have their rights realised. The report has implications for risk assessment and risk management as well as for the regulatory bodies responsible in adult social care. Raising awareness among professionals and policy makers about the risks that service users themselves fear and experience should demonstrate just how important it is that the people whose risk is under consideration are involved in the process. Originality/value – This paper highlights the views of users of adult social care about risk; their views have rarely been documented.","container-title":"The Journal of Adult Protection","DOI":"10.1108/14668201211286066","ISSN":"1466-8203","issue":"6","note":"publisher: Emerald Group Publishing Limited","page":"287-296","source":"Emerald Insight","title":"The right to take risks","volume":"14","author":[{"family":"Faulkner","given":"Alison"}],"issued":{"date-parts":[["2012",1,1]]}}}],"schema":"https://github.com/citation-style-language/schema/raw/master/csl-citation.json"} </w:instrText>
      </w:r>
      <w:r w:rsidRPr="0028693B">
        <w:fldChar w:fldCharType="separate"/>
      </w:r>
      <w:r w:rsidR="001E34E0" w:rsidRPr="0028693B">
        <w:rPr>
          <w:rFonts w:ascii="Calibri" w:hAnsi="Calibri" w:cs="Calibri"/>
        </w:rPr>
        <w:t>Faulkner</w:t>
      </w:r>
      <w:r w:rsidR="00F53752" w:rsidRPr="0028693B">
        <w:rPr>
          <w:rFonts w:ascii="Calibri" w:hAnsi="Calibri" w:cs="Calibri"/>
        </w:rPr>
        <w:t xml:space="preserve"> (</w:t>
      </w:r>
      <w:r w:rsidR="001E34E0" w:rsidRPr="0028693B">
        <w:rPr>
          <w:rFonts w:ascii="Calibri" w:hAnsi="Calibri" w:cs="Calibri"/>
        </w:rPr>
        <w:t>2012)</w:t>
      </w:r>
      <w:r w:rsidRPr="0028693B">
        <w:fldChar w:fldCharType="end"/>
      </w:r>
      <w:r>
        <w:t xml:space="preserve"> </w:t>
      </w:r>
      <w:r w:rsidRPr="00D97326">
        <w:t xml:space="preserve">found that they </w:t>
      </w:r>
      <w:r>
        <w:t>“</w:t>
      </w:r>
      <w:r w:rsidRPr="00D97326">
        <w:t>have quite different concerns about risk to those of the professionals and the regulatory bodies acting on their behalf. Many people talked of the fear of losing their independence, of asserting their rights and the fear of powerlessness in the face of bureaucracy and (sometimes) uncaring staff</w:t>
      </w:r>
      <w:r>
        <w:t>”</w:t>
      </w:r>
      <w:r>
        <w:fldChar w:fldCharType="begin"/>
      </w:r>
      <w:r w:rsidR="008D6947">
        <w:instrText xml:space="preserve"> ADDIN ZOTERO_ITEM CSL_CITATION {"citationID":"KopxN3pS","properties":{"formattedCitation":"(Faulkner, 2012, p. 287)","plainCitation":"(Faulkner, 2012, p. 287)","noteIndex":0},"citationItems":[{"id":14095,"uris":["http://zotero.org/groups/5754389/items/AMIKVIEZ"],"itemData":{"id":14095,"type":"article-journal","abstract":"Purpose – Commissioned as part of a Joseph Rowntree Foundation scoping programme, this consultation aims to explore the views of disabled people and service users about risk. Design/methodology/approach – The consultation reached nine individuals and one focus group, reaching a total of 17 disabled people and service users. Their views were supplemented by the literature. Findings – The landscape of risk and rights is highly complex. Disabled people and service users have quite different concerns about risk to those of the professionals and the regulatory bodies acting on their behalf. Many people talked of the fear of losing their independence, of asserting their rights and the fear of powerlessness in the face of bureaucracy and (sometimes) uncaring staff. Research limitations/implications – The profile of rights needs to be raised in an accessible and acceptable way: it is necessary to make the language of rights more commonplace. There is a particular need to reach into mental health and residential care services to find ways of enabling people to have their rights realised. The report has implications for risk assessment and risk management as well as for the regulatory bodies responsible in adult social care. Raising awareness among professionals and policy makers about the risks that service users themselves fear and experience should demonstrate just how important it is that the people whose risk is under consideration are involved in the process. Originality/value – This paper highlights the views of users of adult social care about risk; their views have rarely been documented.","container-title":"The Journal of Adult Protection","DOI":"10.1108/14668201211286066","ISSN":"1466-8203","issue":"6","note":"publisher: Emerald Group Publishing Limited","page":"287-296","source":"Emerald Insight","title":"The right to take risks","volume":"14","author":[{"family":"Faulkner","given":"Alison"}],"issued":{"date-parts":[["2012",1,1]]}},"locator":"287"}],"schema":"https://github.com/citation-style-language/schema/raw/master/csl-citation.json"} </w:instrText>
      </w:r>
      <w:r>
        <w:fldChar w:fldCharType="separate"/>
      </w:r>
      <w:r w:rsidRPr="00A8478C">
        <w:rPr>
          <w:rFonts w:ascii="Calibri" w:hAnsi="Calibri" w:cs="Calibri"/>
        </w:rPr>
        <w:t>(Faulkner, 2012, p. 287)</w:t>
      </w:r>
      <w:r>
        <w:fldChar w:fldCharType="end"/>
      </w:r>
      <w:r w:rsidR="008E4F4C">
        <w:t>.</w:t>
      </w:r>
      <w:r>
        <w:t xml:space="preserve"> </w:t>
      </w:r>
      <w:r w:rsidRPr="00A46393">
        <w:t>From the evidence here, we can see that fear has significant impact</w:t>
      </w:r>
      <w:r>
        <w:t>s</w:t>
      </w:r>
      <w:r w:rsidRPr="00A46393">
        <w:t xml:space="preserve"> on Black individuals and communities. In their seminal report ‘Breaking the Circles of Fear’, Frank Keating and colleagues </w:t>
      </w:r>
      <w:r>
        <w:fldChar w:fldCharType="begin"/>
      </w:r>
      <w:r w:rsidR="008D6947">
        <w:instrText xml:space="preserve"> ADDIN ZOTERO_ITEM CSL_CITATION {"citationID":"f7FzxheI","properties":{"formattedCitation":"(Keating et al., 2002)","plainCitation":"(Keating et al., 2002)","noteIndex":0},"citationItems":[{"id":14097,"uris":["http://zotero.org/groups/5754389/items/R9KTCD3I"],"itemData":{"id":14097,"type":"report","abstract":"A review of the relationship between mental health services and African and Caribbean communities","language":"en-GB","publisher":"The Sainsbury Centre for Mental Health","title":"Breaking the circles of fear: A review of the relationship between mental health  services and African and Caribbean communities","URL":"https://www.centreformentalhealth.org.uk/publications/breaking-circles-fear/","author":[{"family":"Keating","given":"Frank"},{"family":"Robertson","given":"David"},{"family":"McCulloch","given":"Andrew"},{"family":"Francis","given":"Errol"}],"accessed":{"date-parts":[["2024",11,29]]},"issued":{"date-parts":[["2002"]]}}}],"schema":"https://github.com/citation-style-language/schema/raw/master/csl-citation.json"} </w:instrText>
      </w:r>
      <w:r>
        <w:fldChar w:fldCharType="separate"/>
      </w:r>
      <w:r w:rsidRPr="00A8478C">
        <w:rPr>
          <w:rFonts w:ascii="Calibri" w:hAnsi="Calibri" w:cs="Calibri"/>
        </w:rPr>
        <w:t>(Keating et al., 2002)</w:t>
      </w:r>
      <w:r>
        <w:fldChar w:fldCharType="end"/>
      </w:r>
      <w:r>
        <w:t xml:space="preserve"> </w:t>
      </w:r>
      <w:r w:rsidRPr="00A46393">
        <w:t xml:space="preserve">presented evidence to show how mutual fear and distrust between Black </w:t>
      </w:r>
      <w:r>
        <w:t xml:space="preserve">individuals and </w:t>
      </w:r>
      <w:r w:rsidRPr="00A46393">
        <w:t>communities and mental health services can create ‘circles of fear’.</w:t>
      </w:r>
      <w:r>
        <w:t xml:space="preserve"> In short, some people are scared of mental health services because of they do not feel safe using them – they feel at risk of harm in various ways.</w:t>
      </w:r>
    </w:p>
    <w:p w14:paraId="19033760" w14:textId="5DF39B58" w:rsidR="00DE2BF3" w:rsidRDefault="00DE2BF3" w:rsidP="00DE2BF3">
      <w:r>
        <w:t>One answer to the problem arises from the evidence here too. Effective service user involvement, collaboration and personalised care and support can increase engagement and consequently have the potential to reduce risk. When examining risk enablement and safeguarding in adult social care, I found that person-centred working in risk assessment and management “</w:t>
      </w:r>
      <w:r w:rsidRPr="00496AB4">
        <w:t>can support the individual to identify the risks they want to take and those they want to avoid in order to stay safe</w:t>
      </w:r>
      <w:r>
        <w:t xml:space="preserve">” </w:t>
      </w:r>
      <w:r>
        <w:fldChar w:fldCharType="begin"/>
      </w:r>
      <w:r w:rsidR="008D6947">
        <w:instrText xml:space="preserve"> ADDIN ZOTERO_ITEM CSL_CITATION {"citationID":"g4FkvLu1","properties":{"formattedCitation":"(Carr, 2011, p. 122)","plainCitation":"(Carr, 2011, p. 122)","noteIndex":0},"citationItems":[{"id":14099,"uris":["http://zotero.org/groups/5754389/items/RCZ6G3TG"],"itemData":{"id":14099,"type":"article-journal","abstract":"Purpose – This paper aims to present a digest of the main discussion points and key findings from a recent Social Care Institute for Excellence report on risk enablement and safeguarding in the context of self</w:instrText>
      </w:r>
      <w:r w:rsidR="008D6947">
        <w:rPr>
          <w:rFonts w:ascii="Cambria Math" w:hAnsi="Cambria Math" w:cs="Cambria Math"/>
        </w:rPr>
        <w:instrText>‐</w:instrText>
      </w:r>
      <w:r w:rsidR="008D6947">
        <w:instrText xml:space="preserve">directed support and personal budgets. Design/methodology/approach </w:instrText>
      </w:r>
      <w:r w:rsidR="008D6947">
        <w:rPr>
          <w:rFonts w:ascii="Aptos" w:hAnsi="Aptos" w:cs="Aptos"/>
        </w:rPr>
        <w:instrText>–</w:instrText>
      </w:r>
      <w:r w:rsidR="008D6947">
        <w:instrText xml:space="preserve"> The paper explores how the personalisation agenda and adult safeguarding can work together in policy and practice and addresses some of the frontline concerns about empowerment and duty of care. Findings </w:instrText>
      </w:r>
      <w:r w:rsidR="008D6947">
        <w:rPr>
          <w:rFonts w:ascii="Aptos" w:hAnsi="Aptos" w:cs="Aptos"/>
        </w:rPr>
        <w:instrText>–</w:instrText>
      </w:r>
      <w:r w:rsidR="008D6947">
        <w:instrText xml:space="preserve"> Evidence on how self</w:instrText>
      </w:r>
      <w:r w:rsidR="008D6947">
        <w:rPr>
          <w:rFonts w:ascii="Cambria Math" w:hAnsi="Cambria Math" w:cs="Cambria Math"/>
        </w:rPr>
        <w:instrText>‐</w:instrText>
      </w:r>
      <w:r w:rsidR="008D6947">
        <w:instrText>directed support and personal budgets can be used to enable people to take positive risks while staying safe and emerging practice is examined. It suggests that person</w:instrText>
      </w:r>
      <w:r w:rsidR="008D6947">
        <w:rPr>
          <w:rFonts w:ascii="Cambria Math" w:hAnsi="Cambria Math" w:cs="Cambria Math"/>
        </w:rPr>
        <w:instrText>‐</w:instrText>
      </w:r>
      <w:r w:rsidR="008D6947">
        <w:instrText>centred working in adult safeguarding, along with the mechanism of self</w:instrText>
      </w:r>
      <w:r w:rsidR="008D6947">
        <w:rPr>
          <w:rFonts w:ascii="Cambria Math" w:hAnsi="Cambria Math" w:cs="Cambria Math"/>
        </w:rPr>
        <w:instrText>‐</w:instrText>
      </w:r>
      <w:r w:rsidR="008D6947">
        <w:instrText>directed support planning and outcome review, can support the individual to identify the risks they want to take and those they want to avoid in order to stay safe. It is clear that if frontline practitioners are overly occupied with protecting organisations and individuals from financial abuse, this will impact on the capacity of those practitioners exercising their duty of care at the front line. This means that practitioners are less able to engage with individuals to identify safeguarding issues and enable positive risk taking. Defensive risk management strategies or risk</w:instrText>
      </w:r>
      <w:r w:rsidR="008D6947">
        <w:rPr>
          <w:rFonts w:ascii="Cambria Math" w:hAnsi="Cambria Math" w:cs="Cambria Math"/>
        </w:rPr>
        <w:instrText>‐</w:instrText>
      </w:r>
      <w:r w:rsidR="008D6947">
        <w:instrText>averse frontline practice may then result in individuals not being adequately supported to make choices and take control and, therefore, being put at risk. Practitioners need to be supported by local authorities to incorporate safeguarding and risk enablement in their relationship</w:instrText>
      </w:r>
      <w:r w:rsidR="008D6947">
        <w:rPr>
          <w:rFonts w:ascii="Cambria Math" w:hAnsi="Cambria Math" w:cs="Cambria Math"/>
        </w:rPr>
        <w:instrText>‐</w:instrText>
      </w:r>
      <w:r w:rsidR="008D6947">
        <w:instrText>based, person</w:instrText>
      </w:r>
      <w:r w:rsidR="008D6947">
        <w:rPr>
          <w:rFonts w:ascii="Cambria Math" w:hAnsi="Cambria Math" w:cs="Cambria Math"/>
        </w:rPr>
        <w:instrText>‐</w:instrText>
      </w:r>
      <w:r w:rsidR="008D6947">
        <w:instrText>centred working. Good quality, consistent and trusted relationships and good communication are particularly important for self</w:instrText>
      </w:r>
      <w:r w:rsidR="008D6947">
        <w:rPr>
          <w:rFonts w:ascii="Cambria Math" w:hAnsi="Cambria Math" w:cs="Cambria Math"/>
        </w:rPr>
        <w:instrText>‐</w:instrText>
      </w:r>
      <w:r w:rsidR="008D6947">
        <w:instrText xml:space="preserve">directed support and personal budget schemes. Originality/value </w:instrText>
      </w:r>
      <w:r w:rsidR="008D6947">
        <w:rPr>
          <w:rFonts w:ascii="Aptos" w:hAnsi="Aptos" w:cs="Aptos"/>
        </w:rPr>
        <w:instrText>–</w:instrText>
      </w:r>
      <w:r w:rsidR="008D6947">
        <w:instrText xml:space="preserve"> The use of </w:instrText>
      </w:r>
      <w:r w:rsidR="008D6947">
        <w:rPr>
          <w:rFonts w:ascii="Aptos" w:hAnsi="Aptos" w:cs="Aptos"/>
        </w:rPr>
        <w:instrText>“</w:instrText>
      </w:r>
      <w:r w:rsidR="008D6947">
        <w:instrText>risk enablement panels</w:instrText>
      </w:r>
      <w:r w:rsidR="008D6947">
        <w:rPr>
          <w:rFonts w:ascii="Aptos" w:hAnsi="Aptos" w:cs="Aptos"/>
        </w:rPr>
        <w:instrText>”</w:instrText>
      </w:r>
      <w:r w:rsidR="008D6947">
        <w:instrText xml:space="preserve"> and </w:instrText>
      </w:r>
      <w:r w:rsidR="008D6947">
        <w:rPr>
          <w:rFonts w:ascii="Aptos" w:hAnsi="Aptos" w:cs="Aptos"/>
        </w:rPr>
        <w:instrText>“</w:instrText>
      </w:r>
      <w:r w:rsidR="008D6947">
        <w:instrText>personalisation and safeguarding frameworks</w:instrText>
      </w:r>
      <w:r w:rsidR="008D6947">
        <w:rPr>
          <w:rFonts w:ascii="Aptos" w:hAnsi="Aptos" w:cs="Aptos"/>
        </w:rPr>
        <w:instrText>”</w:instrText>
      </w:r>
      <w:r w:rsidR="008D6947">
        <w:instrText xml:space="preserve"> are two ways to address some of the issues in practice.","container-title":"The Journal of Adult Protection","DOI":"10.1108/14668201111160723","ISSN":"1466-8203","issue":"3","note":"publisher: Emerald Group Publishing Limited","page":"122-136","source":"Emerald Insight","title":"Enabling risk and ensuring safety: self</w:instrText>
      </w:r>
      <w:r w:rsidR="008D6947">
        <w:rPr>
          <w:rFonts w:ascii="Cambria Math" w:hAnsi="Cambria Math" w:cs="Cambria Math"/>
        </w:rPr>
        <w:instrText>‐</w:instrText>
      </w:r>
      <w:r w:rsidR="008D6947">
        <w:instrText xml:space="preserve">directed support and personal budgets","title-short":"Enabling risk and ensuring safety","volume":"13","author":[{"family":"Carr","given":"Sarah"}],"issued":{"date-parts":[["2011",1,1]]}},"locator":"122"}],"schema":"https://github.com/citation-style-language/schema/raw/master/csl-citation.json"} </w:instrText>
      </w:r>
      <w:r>
        <w:fldChar w:fldCharType="separate"/>
      </w:r>
      <w:r w:rsidRPr="00A8478C">
        <w:rPr>
          <w:rFonts w:ascii="Calibri" w:hAnsi="Calibri" w:cs="Calibri"/>
        </w:rPr>
        <w:t>(Carr, 2011, p. 122)</w:t>
      </w:r>
      <w:r>
        <w:fldChar w:fldCharType="end"/>
      </w:r>
      <w:r w:rsidRPr="00496AB4">
        <w:t>.</w:t>
      </w:r>
      <w:r>
        <w:t xml:space="preserve"> But this requires a reduction in the mutual fear highlighted in Keating </w:t>
      </w:r>
      <w:r w:rsidR="00F648EA">
        <w:t>and colleague</w:t>
      </w:r>
      <w:r>
        <w:t xml:space="preserve"> work </w:t>
      </w:r>
      <w:r>
        <w:fldChar w:fldCharType="begin"/>
      </w:r>
      <w:r w:rsidR="008D6947">
        <w:instrText xml:space="preserve"> ADDIN ZOTERO_ITEM CSL_CITATION {"citationID":"aYN595Zz","properties":{"formattedCitation":"(Keating et al., 2002)","plainCitation":"(Keating et al., 2002)","noteIndex":0},"citationItems":[{"id":14097,"uris":["http://zotero.org/groups/5754389/items/R9KTCD3I"],"itemData":{"id":14097,"type":"report","abstract":"A review of the relationship between mental health services and African and Caribbean communities","language":"en-GB","publisher":"The Sainsbury Centre for Mental Health","title":"Breaking the circles of fear: A review of the relationship between mental health  services and African and Caribbean communities","URL":"https://www.centreformentalhealth.org.uk/publications/breaking-circles-fear/","author":[{"family":"Keating","given":"Frank"},{"family":"Robertson","given":"David"},{"family":"McCulloch","given":"Andrew"},{"family":"Francis","given":"Errol"}],"accessed":{"date-parts":[["2024",11,29]]},"issued":{"date-parts":[["2002"]]}}}],"schema":"https://github.com/citation-style-language/schema/raw/master/csl-citation.json"} </w:instrText>
      </w:r>
      <w:r>
        <w:fldChar w:fldCharType="separate"/>
      </w:r>
      <w:r w:rsidRPr="00A8478C">
        <w:rPr>
          <w:rFonts w:ascii="Calibri" w:hAnsi="Calibri" w:cs="Calibri"/>
        </w:rPr>
        <w:t>(Keating et al., 2002)</w:t>
      </w:r>
      <w:r>
        <w:fldChar w:fldCharType="end"/>
      </w:r>
      <w:r>
        <w:t xml:space="preserve">. Central to achieving effective involvement in risk assessment and care planning is trust that the individual knows what they need to keep safe. Very often this means timely access to safe, personalised community mental health support as soon as they need it, and that, as the evidence shows can significantly contribute to risk reduction for both patients and the public. </w:t>
      </w:r>
    </w:p>
    <w:p w14:paraId="0E8C16BA" w14:textId="77777777" w:rsidR="00DE2BF3" w:rsidRPr="004328CD" w:rsidRDefault="00DE2BF3" w:rsidP="00DE2BF3">
      <w:pPr>
        <w:rPr>
          <w:b/>
          <w:bCs/>
          <w:i/>
          <w:iCs/>
        </w:rPr>
      </w:pPr>
      <w:r w:rsidRPr="004328CD">
        <w:rPr>
          <w:b/>
          <w:bCs/>
          <w:i/>
          <w:iCs/>
        </w:rPr>
        <w:t>Dr Sarah Carr, Independent Mental Health and Social Care Research Consultant and Visiting Senior Research Fellow, Department of HSPR, Institute of Psychiatry, Psychology and Neuroscience, King's College London.</w:t>
      </w:r>
    </w:p>
    <w:p w14:paraId="3AA32140" w14:textId="4FB082FB" w:rsidR="00C61711" w:rsidRDefault="174EF21C" w:rsidP="00CF62E9">
      <w:pPr>
        <w:pStyle w:val="Heading2"/>
        <w:spacing w:line="276" w:lineRule="auto"/>
      </w:pPr>
      <w:bookmarkStart w:id="4" w:name="_Toc185596443"/>
      <w:r>
        <w:lastRenderedPageBreak/>
        <w:t>Abstract</w:t>
      </w:r>
      <w:bookmarkEnd w:id="4"/>
    </w:p>
    <w:p w14:paraId="1CF85672" w14:textId="6E9E4527" w:rsidR="00C61711" w:rsidRPr="00C61711" w:rsidRDefault="00C61711" w:rsidP="00CF62E9">
      <w:pPr>
        <w:spacing w:line="276" w:lineRule="auto"/>
        <w:rPr>
          <w:b/>
          <w:bCs/>
        </w:rPr>
      </w:pPr>
      <w:r w:rsidRPr="6883121D">
        <w:rPr>
          <w:b/>
          <w:bCs/>
        </w:rPr>
        <w:t>Background:</w:t>
      </w:r>
      <w:r w:rsidR="00EB7B6F" w:rsidRPr="6883121D">
        <w:rPr>
          <w:b/>
          <w:bCs/>
        </w:rPr>
        <w:t xml:space="preserve"> </w:t>
      </w:r>
      <w:r w:rsidR="00EB7B6F">
        <w:t>The</w:t>
      </w:r>
      <w:r w:rsidR="00CA56BE">
        <w:t xml:space="preserve"> 2019 Community Mental Health Framework in England </w:t>
      </w:r>
      <w:r w:rsidR="00EB7B6F">
        <w:t>designed</w:t>
      </w:r>
      <w:r w:rsidR="00CA56BE">
        <w:t xml:space="preserve"> to deliver integrated, person-centred mental health services</w:t>
      </w:r>
      <w:r w:rsidR="0028109E">
        <w:t xml:space="preserve">; however, </w:t>
      </w:r>
      <w:r w:rsidR="00CA56BE">
        <w:t>the framework faced resource diversion as the pandemic overwhelmed healthcare systems and reprioritised funding towards acute care. Across</w:t>
      </w:r>
      <w:r w:rsidR="03F71F7E">
        <w:t xml:space="preserve"> Community Mental Health Settings</w:t>
      </w:r>
      <w:r w:rsidR="00CA56BE">
        <w:t xml:space="preserve"> </w:t>
      </w:r>
      <w:r w:rsidR="15C521BF">
        <w:t>(</w:t>
      </w:r>
      <w:r w:rsidR="00CA56BE">
        <w:t>CMHS</w:t>
      </w:r>
      <w:r w:rsidR="5670B240">
        <w:t>)</w:t>
      </w:r>
      <w:r w:rsidR="00CA56BE">
        <w:t xml:space="preserve">, challenges remain regarding access to services, capacity and resources, care coordination, and substantial inequalities, many of which were exacerbated by the COVID-19 pandemic. </w:t>
      </w:r>
    </w:p>
    <w:p w14:paraId="1CCCF556" w14:textId="5BD9A4B5" w:rsidR="00EC4EC7" w:rsidRDefault="00EC4EC7" w:rsidP="00CF62E9">
      <w:pPr>
        <w:spacing w:line="276" w:lineRule="auto"/>
        <w:rPr>
          <w:b/>
          <w:bCs/>
        </w:rPr>
      </w:pPr>
      <w:r>
        <w:rPr>
          <w:b/>
          <w:bCs/>
        </w:rPr>
        <w:t xml:space="preserve">Aim: </w:t>
      </w:r>
      <w:r w:rsidRPr="00EC4EC7">
        <w:t>To provide a rapid scoping review of the current landscape in adult community mental health to inform service transformation and inspection.</w:t>
      </w:r>
    </w:p>
    <w:p w14:paraId="61185CF5" w14:textId="27215307" w:rsidR="005A6FB8" w:rsidRPr="00827D8C" w:rsidRDefault="00C61711" w:rsidP="00CF62E9">
      <w:pPr>
        <w:spacing w:line="276" w:lineRule="auto"/>
      </w:pPr>
      <w:r w:rsidRPr="00C61711">
        <w:rPr>
          <w:b/>
          <w:bCs/>
        </w:rPr>
        <w:t>Methods:</w:t>
      </w:r>
      <w:r w:rsidR="00827D8C">
        <w:rPr>
          <w:b/>
          <w:bCs/>
        </w:rPr>
        <w:t xml:space="preserve"> </w:t>
      </w:r>
      <w:r w:rsidR="007A2211">
        <w:t>A parallelised realist informed rapid literature review</w:t>
      </w:r>
      <w:r w:rsidR="00933213">
        <w:t xml:space="preserve"> undertaken in a 4-week period</w:t>
      </w:r>
      <w:r w:rsidR="007A2211">
        <w:t xml:space="preserve">. </w:t>
      </w:r>
      <w:r w:rsidR="005A6FB8">
        <w:t xml:space="preserve">The review included an initial set of documents provided to the review team by </w:t>
      </w:r>
      <w:r w:rsidR="00645C02">
        <w:t>Care Quality Commission</w:t>
      </w:r>
      <w:r w:rsidR="005A6FB8">
        <w:t xml:space="preserve"> (CQC), a grey-literature search, and 5 bibliographic searches of 2 databases: </w:t>
      </w:r>
      <w:r w:rsidR="005A6FB8" w:rsidRPr="002455FB">
        <w:rPr>
          <w:rFonts w:eastAsia="Times New Roman"/>
          <w:lang w:eastAsia="en-GB"/>
          <w14:ligatures w14:val="none"/>
        </w:rPr>
        <w:t>Medline and PsycINFO.</w:t>
      </w:r>
    </w:p>
    <w:p w14:paraId="22B61755" w14:textId="477C5CF4" w:rsidR="00C61711" w:rsidRPr="0088168F" w:rsidRDefault="00C61711" w:rsidP="00CF62E9">
      <w:pPr>
        <w:spacing w:line="276" w:lineRule="auto"/>
      </w:pPr>
      <w:r w:rsidRPr="00C61711">
        <w:rPr>
          <w:b/>
          <w:bCs/>
        </w:rPr>
        <w:t>Results:</w:t>
      </w:r>
      <w:r w:rsidR="007A2211">
        <w:rPr>
          <w:b/>
          <w:bCs/>
        </w:rPr>
        <w:t xml:space="preserve"> </w:t>
      </w:r>
      <w:r w:rsidR="0088168F">
        <w:t xml:space="preserve">81 items were fully extracted and reviewed. </w:t>
      </w:r>
      <w:r w:rsidR="008752E1">
        <w:t>Themes identified were narratively presented relating to: learning from practice, patient and public safety;</w:t>
      </w:r>
      <w:r w:rsidR="008752E1" w:rsidRPr="008752E1">
        <w:t xml:space="preserve"> Medicines optimisation in community mental health settings and at the interface with other services</w:t>
      </w:r>
      <w:r w:rsidR="008752E1">
        <w:t>; and gaps for research identified within the review.</w:t>
      </w:r>
      <w:r w:rsidR="00B316BB">
        <w:t xml:space="preserve"> Initial context-mechanism-outcomes were presented relating to these themes.</w:t>
      </w:r>
    </w:p>
    <w:p w14:paraId="4DCB3D78" w14:textId="3C331FC8" w:rsidR="005A6FB8" w:rsidRPr="006B0A65" w:rsidRDefault="77E96CE1" w:rsidP="005A6FB8">
      <w:pPr>
        <w:rPr>
          <w:b/>
          <w:bCs/>
        </w:rPr>
      </w:pPr>
      <w:r w:rsidRPr="71A39E57">
        <w:rPr>
          <w:b/>
          <w:bCs/>
        </w:rPr>
        <w:t>Conclusions</w:t>
      </w:r>
      <w:r w:rsidR="00C61711" w:rsidRPr="71A39E57">
        <w:rPr>
          <w:b/>
          <w:bCs/>
        </w:rPr>
        <w:t xml:space="preserve">: </w:t>
      </w:r>
      <w:r w:rsidR="005A6FB8">
        <w:t xml:space="preserve">A final initial programme theory was developed: </w:t>
      </w:r>
      <w:r w:rsidR="005A6FB8" w:rsidRPr="005A6FB8">
        <w:t xml:space="preserve">A system under stress in which care is delivered (context), can have unintended negative consequences in generating unprofessional behaviours or conditions that undermine good practice principles, guidance and in </w:t>
      </w:r>
      <w:r w:rsidR="00262F98">
        <w:t xml:space="preserve">some </w:t>
      </w:r>
      <w:r w:rsidR="005A6FB8" w:rsidRPr="005A6FB8">
        <w:t>cases legislation (mechanisms), resulting in increased risk and ultimately harm (outcome).</w:t>
      </w:r>
      <w:r w:rsidR="005A6FB8" w:rsidRPr="006B0A65">
        <w:rPr>
          <w:b/>
          <w:bCs/>
        </w:rPr>
        <w:t xml:space="preserve"> </w:t>
      </w:r>
    </w:p>
    <w:p w14:paraId="6C5483AD" w14:textId="0901F1EC" w:rsidR="00C61711" w:rsidRPr="005A6FB8" w:rsidRDefault="00C61711" w:rsidP="00CF62E9">
      <w:pPr>
        <w:spacing w:line="276" w:lineRule="auto"/>
      </w:pPr>
    </w:p>
    <w:p w14:paraId="57FFD6B7" w14:textId="77777777" w:rsidR="00C61711" w:rsidRDefault="00C61711" w:rsidP="00C925D5"/>
    <w:p w14:paraId="5E56AD44" w14:textId="430DE5FA" w:rsidR="12B846A9" w:rsidRDefault="12B846A9" w:rsidP="00CF62E9">
      <w:pPr>
        <w:spacing w:line="276" w:lineRule="auto"/>
      </w:pPr>
      <w:r>
        <w:br w:type="page"/>
      </w:r>
    </w:p>
    <w:p w14:paraId="5A152771" w14:textId="4040A079" w:rsidR="00520217" w:rsidRDefault="00C40C19" w:rsidP="3E9779AE">
      <w:pPr>
        <w:pStyle w:val="Heading2"/>
        <w:spacing w:line="276" w:lineRule="auto"/>
      </w:pPr>
      <w:bookmarkStart w:id="5" w:name="_Toc185596444"/>
      <w:r>
        <w:lastRenderedPageBreak/>
        <w:t>Executive summary</w:t>
      </w:r>
      <w:bookmarkEnd w:id="5"/>
    </w:p>
    <w:p w14:paraId="3A0CD89D" w14:textId="77777777" w:rsidR="00C13040" w:rsidRDefault="008C3623" w:rsidP="008C3623">
      <w:r w:rsidRPr="68EDC24C">
        <w:rPr>
          <w:b/>
          <w:bCs/>
        </w:rPr>
        <w:t>Introduction</w:t>
      </w:r>
      <w:r w:rsidR="00D15760" w:rsidRPr="68EDC24C">
        <w:rPr>
          <w:b/>
          <w:bCs/>
        </w:rPr>
        <w:t>:</w:t>
      </w:r>
      <w:r w:rsidR="00D15760">
        <w:t xml:space="preserve"> The 2019 Community Mental Health Framework in England</w:t>
      </w:r>
      <w:r w:rsidR="00486C9F">
        <w:t xml:space="preserve"> was</w:t>
      </w:r>
      <w:r w:rsidR="00D15760">
        <w:t xml:space="preserve"> designed to deliver integrated, person-centred mental health services</w:t>
      </w:r>
      <w:r w:rsidR="00486C9F">
        <w:t xml:space="preserve">; however, </w:t>
      </w:r>
      <w:r w:rsidR="00D15760">
        <w:t>the framework faced resource diversion as the pandemic overwhelmed healthcare systems and reprioritised funding towards acute care. Across CMHS, challenges remain regarding access to services, capacity and resources, care coordination, and substantial inequalities, many of which were exacerbated by the COVID-19 pandemic.</w:t>
      </w:r>
      <w:r w:rsidR="00C13040">
        <w:t xml:space="preserve"> </w:t>
      </w:r>
    </w:p>
    <w:p w14:paraId="1155753F" w14:textId="7FA7CC54" w:rsidR="00030C1A" w:rsidRDefault="00030C1A" w:rsidP="00DE7D60">
      <w:pPr>
        <w:spacing w:after="0" w:line="240" w:lineRule="auto"/>
        <w:contextualSpacing/>
      </w:pPr>
      <w:r>
        <w:rPr>
          <w:b/>
        </w:rPr>
        <w:t xml:space="preserve">Aim and </w:t>
      </w:r>
      <w:r w:rsidR="003206C4">
        <w:rPr>
          <w:b/>
        </w:rPr>
        <w:t>research questions</w:t>
      </w:r>
      <w:r w:rsidR="00647AF5">
        <w:rPr>
          <w:b/>
        </w:rPr>
        <w:t xml:space="preserve">: </w:t>
      </w:r>
      <w:r>
        <w:rPr>
          <w:bCs/>
        </w:rPr>
        <w:t xml:space="preserve">The aim of this research was to </w:t>
      </w:r>
      <w:r w:rsidRPr="00EC4EC7">
        <w:t>provide a rapid scoping review of the current landscape in adult community mental health to inform service transformation and inspection</w:t>
      </w:r>
      <w:r w:rsidR="003206C4">
        <w:t>. The research questions included:</w:t>
      </w:r>
    </w:p>
    <w:p w14:paraId="66A5FD44" w14:textId="0046B9A9" w:rsidR="003206C4" w:rsidRPr="003206C4" w:rsidRDefault="003206C4" w:rsidP="00DE7D60">
      <w:pPr>
        <w:pStyle w:val="ListParagraph"/>
        <w:numPr>
          <w:ilvl w:val="0"/>
          <w:numId w:val="30"/>
        </w:numPr>
        <w:spacing w:after="0" w:line="240" w:lineRule="auto"/>
      </w:pPr>
      <w:r>
        <w:t xml:space="preserve">What does good practice, innovation and quality provision in adult </w:t>
      </w:r>
      <w:r w:rsidR="5AC4975B">
        <w:t>Community Mental Health</w:t>
      </w:r>
      <w:r w:rsidR="18A8279C">
        <w:t xml:space="preserve"> (</w:t>
      </w:r>
      <w:r>
        <w:t>CMH</w:t>
      </w:r>
      <w:r w:rsidR="73E1D24C">
        <w:t>)</w:t>
      </w:r>
      <w:r>
        <w:t xml:space="preserve"> provision look like?</w:t>
      </w:r>
    </w:p>
    <w:p w14:paraId="08F21869" w14:textId="77777777" w:rsidR="003206C4" w:rsidRPr="003206C4" w:rsidRDefault="003206C4" w:rsidP="00DE7D60">
      <w:pPr>
        <w:pStyle w:val="ListParagraph"/>
        <w:numPr>
          <w:ilvl w:val="0"/>
          <w:numId w:val="30"/>
        </w:numPr>
        <w:spacing w:after="0" w:line="240" w:lineRule="auto"/>
        <w:rPr>
          <w:bCs/>
        </w:rPr>
      </w:pPr>
      <w:r w:rsidRPr="003206C4">
        <w:rPr>
          <w:bCs/>
        </w:rPr>
        <w:t>How, why, and for whom does high quality adult CMH provision work?</w:t>
      </w:r>
    </w:p>
    <w:p w14:paraId="4A9F2D8A" w14:textId="77777777" w:rsidR="003206C4" w:rsidRPr="003206C4" w:rsidRDefault="003206C4" w:rsidP="00DE7D60">
      <w:pPr>
        <w:pStyle w:val="ListParagraph"/>
        <w:numPr>
          <w:ilvl w:val="0"/>
          <w:numId w:val="30"/>
        </w:numPr>
        <w:spacing w:after="0" w:line="240" w:lineRule="auto"/>
        <w:rPr>
          <w:bCs/>
        </w:rPr>
      </w:pPr>
      <w:r w:rsidRPr="003206C4">
        <w:rPr>
          <w:bCs/>
        </w:rPr>
        <w:t xml:space="preserve">How can patient safety in adult CMH be maximised and why?  </w:t>
      </w:r>
    </w:p>
    <w:p w14:paraId="75A9CC4C" w14:textId="57A2E637" w:rsidR="003206C4" w:rsidRPr="003206C4" w:rsidRDefault="003206C4" w:rsidP="00DE7D60">
      <w:pPr>
        <w:pStyle w:val="ListParagraph"/>
        <w:numPr>
          <w:ilvl w:val="0"/>
          <w:numId w:val="30"/>
        </w:numPr>
        <w:spacing w:after="0" w:line="240" w:lineRule="auto"/>
        <w:rPr>
          <w:bCs/>
        </w:rPr>
      </w:pPr>
      <w:r w:rsidRPr="003206C4">
        <w:rPr>
          <w:bCs/>
        </w:rPr>
        <w:t>How can public safety in adult CMH be maximised and why?</w:t>
      </w:r>
    </w:p>
    <w:p w14:paraId="5C83F463" w14:textId="77777777" w:rsidR="008A024E" w:rsidRPr="003206C4" w:rsidRDefault="008A024E" w:rsidP="002455FB">
      <w:pPr>
        <w:pStyle w:val="ListParagraph"/>
        <w:spacing w:after="0" w:line="240" w:lineRule="auto"/>
      </w:pPr>
    </w:p>
    <w:p w14:paraId="62C44C38" w14:textId="52417F14" w:rsidR="0062182B" w:rsidRDefault="00D15760" w:rsidP="00220691">
      <w:r>
        <w:rPr>
          <w:b/>
        </w:rPr>
        <w:t>Methods:</w:t>
      </w:r>
      <w:r w:rsidR="00164EFD" w:rsidRPr="00164EFD">
        <w:t xml:space="preserve"> </w:t>
      </w:r>
      <w:r w:rsidR="00164EFD">
        <w:t>A parallelised realist informed rapid literature review</w:t>
      </w:r>
      <w:r w:rsidR="00933213">
        <w:t xml:space="preserve"> undertaken in a 4-week period</w:t>
      </w:r>
      <w:r w:rsidR="00164EFD">
        <w:t xml:space="preserve">. The review included an initial set of documents provided to the review team by </w:t>
      </w:r>
      <w:r w:rsidR="00645C02">
        <w:t>Care Quality Commission</w:t>
      </w:r>
      <w:r w:rsidR="00164EFD">
        <w:t xml:space="preserve"> (CQC), a grey-literature search, and 5 bibliographic searches of 2 databases</w:t>
      </w:r>
      <w:r w:rsidR="00164EFD" w:rsidRPr="00F6575D">
        <w:t xml:space="preserve">: </w:t>
      </w:r>
      <w:r w:rsidR="00164EFD" w:rsidRPr="00F6575D">
        <w:rPr>
          <w:rFonts w:eastAsia="Times New Roman"/>
          <w:lang w:eastAsia="en-GB"/>
          <w14:ligatures w14:val="none"/>
        </w:rPr>
        <w:t>Medline and PsycINFO.</w:t>
      </w:r>
      <w:r w:rsidR="006709D1" w:rsidRPr="00F6575D">
        <w:rPr>
          <w:rFonts w:eastAsia="Times New Roman"/>
          <w:lang w:eastAsia="en-GB"/>
          <w14:ligatures w14:val="none"/>
        </w:rPr>
        <w:t xml:space="preserve"> Studies before 2014; </w:t>
      </w:r>
      <w:r w:rsidR="004B70BF" w:rsidRPr="00F6575D">
        <w:rPr>
          <w:rFonts w:eastAsia="Times New Roman"/>
          <w:lang w:eastAsia="en-GB"/>
          <w14:ligatures w14:val="none"/>
        </w:rPr>
        <w:t>non-UK</w:t>
      </w:r>
      <w:r w:rsidR="006709D1" w:rsidRPr="00F6575D">
        <w:rPr>
          <w:rFonts w:eastAsia="Times New Roman"/>
          <w:lang w:eastAsia="en-GB"/>
          <w14:ligatures w14:val="none"/>
        </w:rPr>
        <w:t xml:space="preserve"> studies; and those </w:t>
      </w:r>
      <w:r w:rsidR="003F36F8" w:rsidRPr="00F6575D">
        <w:rPr>
          <w:rFonts w:eastAsia="Times New Roman"/>
          <w:lang w:eastAsia="en-GB"/>
          <w14:ligatures w14:val="none"/>
        </w:rPr>
        <w:t xml:space="preserve">including non-working age participants (i.e. </w:t>
      </w:r>
      <w:r w:rsidR="006709D1" w:rsidRPr="00F6575D">
        <w:t>&lt;18 or &gt;65)</w:t>
      </w:r>
      <w:r w:rsidR="003F36F8" w:rsidRPr="00F6575D">
        <w:t xml:space="preserve"> were excluded. Included studies </w:t>
      </w:r>
      <w:r w:rsidR="0062182B" w:rsidRPr="00F6575D">
        <w:t xml:space="preserve">were those that facilitated understanding contexts which impact high quality and safe community mental health provision to maximise public safety; all study designs; those pertaining to </w:t>
      </w:r>
      <w:r w:rsidR="002C210E">
        <w:t xml:space="preserve">adults of a working age accessing mental health </w:t>
      </w:r>
      <w:r w:rsidR="0062182B">
        <w:t>services</w:t>
      </w:r>
      <w:r w:rsidR="00B12851">
        <w:t xml:space="preserve">; </w:t>
      </w:r>
      <w:r w:rsidR="000467A6">
        <w:t xml:space="preserve">and </w:t>
      </w:r>
      <w:r w:rsidR="00B12851">
        <w:t>those relating to</w:t>
      </w:r>
      <w:r w:rsidR="0062182B" w:rsidRPr="00C346AE">
        <w:t xml:space="preserve"> UK community mental health provision.</w:t>
      </w:r>
      <w:r w:rsidR="00C82530">
        <w:t xml:space="preserve"> </w:t>
      </w:r>
      <w:r w:rsidR="007F5F5C">
        <w:t xml:space="preserve">We used expert peer review </w:t>
      </w:r>
      <w:r w:rsidR="00400169">
        <w:t>(lived experience, academic and professional)</w:t>
      </w:r>
      <w:r w:rsidR="007F5F5C">
        <w:t xml:space="preserve"> to refine the search terms, </w:t>
      </w:r>
      <w:r w:rsidR="007037D1">
        <w:t>interrogate the findings, and</w:t>
      </w:r>
      <w:r w:rsidR="007F5F5C">
        <w:t xml:space="preserve"> </w:t>
      </w:r>
      <w:r w:rsidR="00400169">
        <w:t>refine our themes. The</w:t>
      </w:r>
      <w:r w:rsidR="007F5F5C">
        <w:t xml:space="preserve"> insights from our expert peer reviewers and the ideas they identified were used in refining the contribution of the analysis and linking back out to the broader literature.</w:t>
      </w:r>
      <w:r w:rsidR="007F5F5C" w:rsidRPr="00FD0F29">
        <w:t xml:space="preserve"> </w:t>
      </w:r>
      <w:r w:rsidR="007F5F5C">
        <w:t>Initial context-mechanism-outcomes were presented relating to these themes.</w:t>
      </w:r>
    </w:p>
    <w:p w14:paraId="16E13DAA" w14:textId="391818F9" w:rsidR="00D865E2" w:rsidRDefault="008A024E" w:rsidP="00D865E2">
      <w:pPr>
        <w:spacing w:line="276" w:lineRule="auto"/>
      </w:pPr>
      <w:r w:rsidRPr="00BC7702">
        <w:rPr>
          <w:b/>
        </w:rPr>
        <w:t>Findings</w:t>
      </w:r>
      <w:r w:rsidR="00D15760">
        <w:rPr>
          <w:b/>
        </w:rPr>
        <w:t>:</w:t>
      </w:r>
      <w:r w:rsidR="00FD0F29" w:rsidRPr="00FD0F29">
        <w:t xml:space="preserve"> </w:t>
      </w:r>
      <w:r w:rsidR="00FD0F29">
        <w:t xml:space="preserve">81 items were fully extracted and reviewed. Themes identified were narratively presented relating </w:t>
      </w:r>
      <w:r w:rsidR="00F6575D">
        <w:t>to</w:t>
      </w:r>
      <w:r w:rsidR="00FD0F29">
        <w:t xml:space="preserve"> learning from practice, patient and public safety;</w:t>
      </w:r>
      <w:r w:rsidR="00FD0F29" w:rsidRPr="008752E1">
        <w:t xml:space="preserve"> </w:t>
      </w:r>
      <w:r w:rsidR="00F6575D">
        <w:t>m</w:t>
      </w:r>
      <w:r w:rsidR="00FD0F29" w:rsidRPr="008752E1">
        <w:t>edicine optimisation in community mental health settings and at the interface with other services</w:t>
      </w:r>
      <w:r w:rsidR="00FD0F29">
        <w:t xml:space="preserve">; and gaps for research identified within the review. </w:t>
      </w:r>
      <w:r w:rsidR="00E22A0C">
        <w:t>The synthesis of findings in this</w:t>
      </w:r>
      <w:r w:rsidR="00D865E2" w:rsidRPr="0028693B">
        <w:t xml:space="preserve"> review</w:t>
      </w:r>
      <w:r w:rsidR="00E22A0C">
        <w:t xml:space="preserve"> </w:t>
      </w:r>
      <w:r w:rsidR="00795A7B">
        <w:t>enabled us to</w:t>
      </w:r>
      <w:r w:rsidR="00D865E2" w:rsidRPr="0028693B">
        <w:t xml:space="preserve"> develop</w:t>
      </w:r>
      <w:r w:rsidR="00D865E2">
        <w:t xml:space="preserve"> 26</w:t>
      </w:r>
      <w:r w:rsidR="00D865E2" w:rsidRPr="0028693B">
        <w:t xml:space="preserve"> initial CMOCs using ‘if, then, because’ statements. These form partial initial programme theories </w:t>
      </w:r>
      <w:r w:rsidR="00795A7B">
        <w:t xml:space="preserve">that </w:t>
      </w:r>
      <w:r w:rsidR="00D865E2">
        <w:t>broadly relate to particular risks identified in considering patient safety, public safety, medicine optimisation, impacts of insufficient capacity on the system, and impacts of inequities which continue to worsen within mental health provision</w:t>
      </w:r>
      <w:r w:rsidR="00795A7B">
        <w:t xml:space="preserve">. The 26 CMOCs </w:t>
      </w:r>
      <w:r w:rsidR="00D865E2" w:rsidRPr="0028693B">
        <w:t>are intended to synthesise the findings in a way that is useful to inform inspecting practice.</w:t>
      </w:r>
    </w:p>
    <w:p w14:paraId="3B041D1E" w14:textId="6B2B6D5C" w:rsidR="00D15760" w:rsidRDefault="00D15760" w:rsidP="00CE038E">
      <w:pPr>
        <w:rPr>
          <w:b/>
        </w:rPr>
      </w:pPr>
      <w:r>
        <w:rPr>
          <w:b/>
        </w:rPr>
        <w:lastRenderedPageBreak/>
        <w:t xml:space="preserve">Strengths and Limitations: </w:t>
      </w:r>
      <w:r>
        <w:rPr>
          <w:bCs/>
        </w:rPr>
        <w:t>Strengths of t</w:t>
      </w:r>
      <w:r w:rsidRPr="00D15760">
        <w:rPr>
          <w:bCs/>
        </w:rPr>
        <w:t xml:space="preserve">his review </w:t>
      </w:r>
      <w:r>
        <w:rPr>
          <w:bCs/>
        </w:rPr>
        <w:t>were</w:t>
      </w:r>
      <w:r w:rsidR="001A47D1">
        <w:rPr>
          <w:bCs/>
        </w:rPr>
        <w:t>:</w:t>
      </w:r>
      <w:r>
        <w:rPr>
          <w:bCs/>
        </w:rPr>
        <w:t xml:space="preserve"> </w:t>
      </w:r>
      <w:r w:rsidR="001A47D1">
        <w:rPr>
          <w:bCs/>
        </w:rPr>
        <w:t>inclusion of</w:t>
      </w:r>
      <w:r w:rsidRPr="00D15760">
        <w:rPr>
          <w:bCs/>
        </w:rPr>
        <w:t xml:space="preserve"> a</w:t>
      </w:r>
      <w:r>
        <w:rPr>
          <w:b/>
        </w:rPr>
        <w:t xml:space="preserve"> </w:t>
      </w:r>
      <w:r w:rsidRPr="35C7C4FA">
        <w:rPr>
          <w:rFonts w:ascii="Aptos" w:eastAsia="Aptos" w:hAnsi="Aptos" w:cs="Aptos"/>
        </w:rPr>
        <w:t>wide range and high quantity of relevant literature drawing on robust systematic searches; we included experts by experience to input at several points during the review process</w:t>
      </w:r>
      <w:r>
        <w:rPr>
          <w:rFonts w:ascii="Aptos" w:eastAsia="Aptos" w:hAnsi="Aptos" w:cs="Aptos"/>
        </w:rPr>
        <w:t xml:space="preserve"> to incorporate multiple perspectives</w:t>
      </w:r>
      <w:r w:rsidRPr="35C7C4FA">
        <w:rPr>
          <w:rFonts w:ascii="Aptos" w:eastAsia="Aptos" w:hAnsi="Aptos" w:cs="Aptos"/>
        </w:rPr>
        <w:t>; we were able to hone our study selection process via piloting strategies; and our team working closely together on Teams enabled us to sense-check study inclusion decisions and theoretical insights, improving rigour</w:t>
      </w:r>
      <w:r>
        <w:rPr>
          <w:rFonts w:ascii="Aptos" w:eastAsia="Aptos" w:hAnsi="Aptos" w:cs="Aptos"/>
        </w:rPr>
        <w:t>. Limitations of the review were</w:t>
      </w:r>
      <w:r w:rsidR="00FC67D2">
        <w:rPr>
          <w:rFonts w:ascii="Aptos" w:eastAsia="Aptos" w:hAnsi="Aptos" w:cs="Aptos"/>
        </w:rPr>
        <w:t>: timescales (the review was conducted in a less than one month period);</w:t>
      </w:r>
      <w:r>
        <w:rPr>
          <w:rFonts w:ascii="Aptos" w:eastAsia="Aptos" w:hAnsi="Aptos" w:cs="Aptos"/>
        </w:rPr>
        <w:t xml:space="preserve"> </w:t>
      </w:r>
      <w:r w:rsidR="00AA18F9">
        <w:rPr>
          <w:rFonts w:ascii="Aptos" w:eastAsia="Aptos" w:hAnsi="Aptos" w:cs="Aptos"/>
        </w:rPr>
        <w:t xml:space="preserve">that we only </w:t>
      </w:r>
      <w:r w:rsidR="00AA18F9" w:rsidRPr="4C7A999B">
        <w:rPr>
          <w:rFonts w:ascii="Aptos" w:eastAsia="Aptos" w:hAnsi="Aptos" w:cs="Aptos"/>
        </w:rPr>
        <w:t>search</w:t>
      </w:r>
      <w:r w:rsidR="00AA18F9">
        <w:rPr>
          <w:rFonts w:ascii="Aptos" w:eastAsia="Aptos" w:hAnsi="Aptos" w:cs="Aptos"/>
        </w:rPr>
        <w:t>ed</w:t>
      </w:r>
      <w:r w:rsidR="00AA18F9" w:rsidRPr="4C7A999B">
        <w:rPr>
          <w:rFonts w:ascii="Aptos" w:eastAsia="Aptos" w:hAnsi="Aptos" w:cs="Aptos"/>
        </w:rPr>
        <w:t xml:space="preserve"> within two databases (time and feasibility constraints); the lack of </w:t>
      </w:r>
      <w:r w:rsidR="007A3F62">
        <w:rPr>
          <w:rFonts w:ascii="Aptos" w:eastAsia="Aptos" w:hAnsi="Aptos" w:cs="Aptos"/>
        </w:rPr>
        <w:t>time</w:t>
      </w:r>
      <w:r w:rsidR="00AA18F9" w:rsidRPr="4C7A999B">
        <w:rPr>
          <w:rFonts w:ascii="Aptos" w:eastAsia="Aptos" w:hAnsi="Aptos" w:cs="Aptos"/>
        </w:rPr>
        <w:t xml:space="preserve"> to conduct in depth </w:t>
      </w:r>
      <w:r w:rsidR="00F6575D">
        <w:rPr>
          <w:rFonts w:ascii="Aptos" w:eastAsia="Aptos" w:hAnsi="Aptos" w:cs="Aptos"/>
        </w:rPr>
        <w:t>public and patient involvement or engagement (</w:t>
      </w:r>
      <w:r w:rsidR="00AA18F9" w:rsidRPr="4C7A999B">
        <w:rPr>
          <w:rFonts w:ascii="Aptos" w:eastAsia="Aptos" w:hAnsi="Aptos" w:cs="Aptos"/>
        </w:rPr>
        <w:t>PPIE</w:t>
      </w:r>
      <w:r w:rsidR="00F6575D">
        <w:rPr>
          <w:rFonts w:ascii="Aptos" w:eastAsia="Aptos" w:hAnsi="Aptos" w:cs="Aptos"/>
        </w:rPr>
        <w:t>)</w:t>
      </w:r>
      <w:r w:rsidR="00AA18F9" w:rsidRPr="4C7A999B">
        <w:rPr>
          <w:rFonts w:ascii="Aptos" w:eastAsia="Aptos" w:hAnsi="Aptos" w:cs="Aptos"/>
        </w:rPr>
        <w:t xml:space="preserve"> consultation and in particular the absence of being able to consult families or carers of those with SMI or who had been bereaved as a result of SUI or as a result of losing a loved one with SMI; and the possibility of data loss through extracting at such speed and to such a rigid framework</w:t>
      </w:r>
      <w:r w:rsidR="00AA18F9">
        <w:rPr>
          <w:rFonts w:ascii="Aptos" w:eastAsia="Aptos" w:hAnsi="Aptos" w:cs="Aptos"/>
        </w:rPr>
        <w:t>.</w:t>
      </w:r>
    </w:p>
    <w:p w14:paraId="1BBF68FA" w14:textId="4F6A45C9" w:rsidR="00CE038E" w:rsidRPr="0023650C" w:rsidRDefault="008C3623" w:rsidP="00CE038E">
      <w:pPr>
        <w:rPr>
          <w:bCs/>
        </w:rPr>
      </w:pPr>
      <w:r w:rsidRPr="00BC7702">
        <w:rPr>
          <w:b/>
        </w:rPr>
        <w:t>Conclusion</w:t>
      </w:r>
      <w:r w:rsidR="00981A0F">
        <w:rPr>
          <w:b/>
        </w:rPr>
        <w:t xml:space="preserve"> and recommendations</w:t>
      </w:r>
      <w:r w:rsidR="00647AF5">
        <w:rPr>
          <w:b/>
        </w:rPr>
        <w:t xml:space="preserve">: </w:t>
      </w:r>
      <w:r w:rsidR="00CE038E" w:rsidRPr="0023650C">
        <w:rPr>
          <w:bCs/>
        </w:rPr>
        <w:t xml:space="preserve">A final initial programme theory was developed: A system under stress in which care is delivered (context), can have unintended negative consequences in generating unprofessional behaviours or conditions that undermine good practice principles, guidance and in cases legislation (mechanisms), resulting in increased risk and ultimately harm (outcome). </w:t>
      </w:r>
    </w:p>
    <w:p w14:paraId="7B349BE2" w14:textId="1EAA9C51" w:rsidR="00BC4A60" w:rsidRDefault="00320824" w:rsidP="00BC4A60">
      <w:r>
        <w:t xml:space="preserve">There were three key recommendations from this report: 1) </w:t>
      </w:r>
      <w:r w:rsidR="00BC4A60" w:rsidRPr="0028693B">
        <w:t>Development of a culturally appropriate, co-produced measure</w:t>
      </w:r>
      <w:r w:rsidR="00BC4A60">
        <w:t xml:space="preserve"> in order</w:t>
      </w:r>
      <w:r w:rsidR="00BC4A60" w:rsidRPr="0028693B">
        <w:t xml:space="preserve"> to understand more holistic concepts of risk including from patients, to patients, and by patients to the public</w:t>
      </w:r>
      <w:r w:rsidR="00E64980">
        <w:t>,</w:t>
      </w:r>
      <w:r w:rsidR="00BC4A60" w:rsidRPr="0028693B">
        <w:t xml:space="preserve"> is needed. </w:t>
      </w:r>
      <w:r w:rsidR="00BC4A60">
        <w:t>Understanding and improving this is essential to support and inform prevention of SUIs in future</w:t>
      </w:r>
      <w:r w:rsidR="002A1283">
        <w:t xml:space="preserve">; 2) </w:t>
      </w:r>
      <w:r w:rsidR="00707CCD">
        <w:t xml:space="preserve">system </w:t>
      </w:r>
      <w:r>
        <w:t>capacity presented issues across all areas of analysis i.e. causing safety and continuation of care risks during transitions; causing issues with prioritisation of care; and undermining timeliness of access e.g. by reducing working hours of crisis centres. Tackling this requires urgent policymaker action</w:t>
      </w:r>
      <w:r w:rsidR="002A1283">
        <w:t xml:space="preserve">; 3) </w:t>
      </w:r>
      <w:r w:rsidR="00707CCD">
        <w:t xml:space="preserve">there </w:t>
      </w:r>
      <w:r w:rsidR="0072527F">
        <w:t>is a need to undertake specific new research and work to understand and focus on minoritised experiences of this aspect of mental healthcare</w:t>
      </w:r>
      <w:r w:rsidR="00112207">
        <w:t>.</w:t>
      </w:r>
    </w:p>
    <w:p w14:paraId="4BB04AE9" w14:textId="192AF406" w:rsidR="00C315A0" w:rsidRPr="00BC7702" w:rsidRDefault="00C315A0" w:rsidP="00BC7702">
      <w:pPr>
        <w:rPr>
          <w:b/>
        </w:rPr>
      </w:pPr>
    </w:p>
    <w:p w14:paraId="57E19E65" w14:textId="77777777" w:rsidR="00F463AE" w:rsidRDefault="00F463AE">
      <w:pPr>
        <w:rPr>
          <w:rFonts w:asciiTheme="majorHAnsi" w:eastAsiaTheme="majorEastAsia" w:hAnsiTheme="majorHAnsi" w:cstheme="majorBidi"/>
          <w:color w:val="0F4761" w:themeColor="accent1" w:themeShade="BF"/>
          <w:sz w:val="32"/>
          <w:szCs w:val="32"/>
        </w:rPr>
      </w:pPr>
      <w:r>
        <w:br w:type="page"/>
      </w:r>
    </w:p>
    <w:p w14:paraId="56D1458C" w14:textId="721983C9" w:rsidR="00520217" w:rsidRDefault="0AEBED94" w:rsidP="00CF62E9">
      <w:pPr>
        <w:pStyle w:val="Heading2"/>
        <w:spacing w:line="276" w:lineRule="auto"/>
      </w:pPr>
      <w:bookmarkStart w:id="6" w:name="_Toc185596445"/>
      <w:r>
        <w:lastRenderedPageBreak/>
        <w:t>Introduction</w:t>
      </w:r>
      <w:bookmarkEnd w:id="6"/>
    </w:p>
    <w:p w14:paraId="6832ACBA" w14:textId="77777777" w:rsidR="00225270" w:rsidRDefault="4EE93CC5" w:rsidP="004F7EEB">
      <w:pPr>
        <w:pStyle w:val="Heading3"/>
      </w:pPr>
      <w:bookmarkStart w:id="7" w:name="_Toc185596446"/>
      <w:r>
        <w:t>Background</w:t>
      </w:r>
      <w:bookmarkEnd w:id="7"/>
    </w:p>
    <w:p w14:paraId="63EEF321" w14:textId="655BBB35" w:rsidR="00520217" w:rsidRPr="00BC656F" w:rsidRDefault="0B92875E" w:rsidP="71A39E57">
      <w:pPr>
        <w:spacing w:line="276" w:lineRule="auto"/>
        <w:rPr>
          <w:rFonts w:ascii="Aptos" w:eastAsia="Aptos" w:hAnsi="Aptos" w:cs="Aptos"/>
        </w:rPr>
      </w:pPr>
      <w:r w:rsidRPr="00BC656F">
        <w:rPr>
          <w:rFonts w:ascii="Aptos" w:eastAsia="Aptos" w:hAnsi="Aptos" w:cs="Aptos"/>
        </w:rPr>
        <w:t xml:space="preserve">In 2019, mental health conditions accounted for 7% of the overall burden of ill health in the United Kingdom as measured by disability-adjusted life years (DALYs), representing the second leading cause of years lived with a disability </w:t>
      </w:r>
      <w:r w:rsidRPr="0B67DBA6">
        <w:rPr>
          <w:rFonts w:ascii="Aptos" w:eastAsia="Aptos" w:hAnsi="Aptos" w:cs="Aptos"/>
        </w:rPr>
        <w:fldChar w:fldCharType="begin"/>
      </w:r>
      <w:r w:rsidR="008D6947">
        <w:rPr>
          <w:rFonts w:ascii="Aptos" w:eastAsia="Aptos" w:hAnsi="Aptos" w:cs="Aptos"/>
        </w:rPr>
        <w:instrText xml:space="preserve"> ADDIN ZOTERO_ITEM CSL_CITATION {"citationID":"AeWCSvmo","properties":{"formattedCitation":"(McDaid et al., 2022)","plainCitation":"(McDaid et al., 2022)","noteIndex":0},"citationItems":[{"id":13925,"uris":["http://zotero.org/groups/5754389/items/U3EF5C99"],"itemData":{"id":13925,"type":"article-journal","note":"publisher: Mental Health Foundation","title":"The economic case for investing in the prevention of mental health conditions in the UK","author":[{"family":"McDaid","given":"David"},{"family":"Park","given":"A-La"},{"family":"Davidson","given":"Gavin"},{"family":"John","given":"Ann"},{"family":"Knifton","given":"Lee"},{"family":"McDaid","given":"Shari"},{"family":"Morton","given":"Alec"},{"family":"Thorpe","given":"Lucy"},{"family":"Wilson","given":"Naomi"}],"issued":{"date-parts":[["2022"]]}}}],"schema":"https://github.com/citation-style-language/schema/raw/master/csl-citation.json"} </w:instrText>
      </w:r>
      <w:r w:rsidRPr="0B67DBA6">
        <w:rPr>
          <w:rFonts w:ascii="Aptos" w:eastAsia="Aptos" w:hAnsi="Aptos" w:cs="Aptos"/>
        </w:rPr>
        <w:fldChar w:fldCharType="separate"/>
      </w:r>
      <w:r w:rsidR="79CD35BC" w:rsidRPr="0B67DBA6">
        <w:rPr>
          <w:rFonts w:ascii="Aptos" w:hAnsi="Aptos"/>
        </w:rPr>
        <w:t>(McDaid et al., 2022)</w:t>
      </w:r>
      <w:r w:rsidRPr="0B67DBA6">
        <w:rPr>
          <w:rFonts w:ascii="Aptos" w:eastAsia="Aptos" w:hAnsi="Aptos" w:cs="Aptos"/>
        </w:rPr>
        <w:fldChar w:fldCharType="end"/>
      </w:r>
      <w:r w:rsidR="79CD35BC" w:rsidRPr="0B67DBA6">
        <w:rPr>
          <w:rFonts w:ascii="Aptos" w:eastAsia="Aptos" w:hAnsi="Aptos" w:cs="Aptos"/>
        </w:rPr>
        <w:t xml:space="preserve">. This extends into mortality as well; people with severe mental illness are 4.9x more likely to die prematurely than the general population (data from 2018-2020) </w:t>
      </w:r>
      <w:r w:rsidRPr="0B67DBA6">
        <w:rPr>
          <w:rFonts w:ascii="Aptos" w:eastAsia="Aptos" w:hAnsi="Aptos" w:cs="Aptos"/>
        </w:rPr>
        <w:fldChar w:fldCharType="begin"/>
      </w:r>
      <w:r w:rsidR="008D6947">
        <w:rPr>
          <w:rFonts w:ascii="Aptos" w:eastAsia="Aptos" w:hAnsi="Aptos" w:cs="Aptos"/>
        </w:rPr>
        <w:instrText xml:space="preserve"> ADDIN ZOTERO_ITEM CSL_CITATION {"citationID":"4rRQ8T9Z","properties":{"formattedCitation":"(National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rsidRPr="0B67DBA6">
        <w:rPr>
          <w:rFonts w:ascii="Aptos" w:eastAsia="Aptos" w:hAnsi="Aptos" w:cs="Aptos"/>
        </w:rPr>
        <w:fldChar w:fldCharType="separate"/>
      </w:r>
      <w:r w:rsidR="79CD35BC" w:rsidRPr="0B67DBA6">
        <w:rPr>
          <w:rFonts w:ascii="Aptos" w:hAnsi="Aptos"/>
        </w:rPr>
        <w:t>(National Audit Office, 2023)</w:t>
      </w:r>
      <w:r w:rsidRPr="0B67DBA6">
        <w:rPr>
          <w:rFonts w:ascii="Aptos" w:eastAsia="Aptos" w:hAnsi="Aptos" w:cs="Aptos"/>
        </w:rPr>
        <w:fldChar w:fldCharType="end"/>
      </w:r>
      <w:r w:rsidR="79CD35BC" w:rsidRPr="0B67DBA6">
        <w:rPr>
          <w:rFonts w:ascii="Aptos" w:eastAsia="Aptos" w:hAnsi="Aptos" w:cs="Aptos"/>
        </w:rPr>
        <w:t xml:space="preserve">. </w:t>
      </w:r>
      <w:r w:rsidRPr="00BC656F">
        <w:rPr>
          <w:rFonts w:ascii="Aptos" w:eastAsia="Aptos" w:hAnsi="Aptos" w:cs="Aptos"/>
        </w:rPr>
        <w:t xml:space="preserve">Mental health </w:t>
      </w:r>
      <w:r w:rsidR="24CF861D" w:rsidRPr="0B67DBA6">
        <w:rPr>
          <w:rFonts w:ascii="Aptos" w:eastAsia="Aptos" w:hAnsi="Aptos" w:cs="Aptos"/>
        </w:rPr>
        <w:t>diagnoses</w:t>
      </w:r>
      <w:r w:rsidR="79CD35BC" w:rsidRPr="0B67DBA6">
        <w:rPr>
          <w:rFonts w:ascii="Aptos" w:eastAsia="Aptos" w:hAnsi="Aptos" w:cs="Aptos"/>
        </w:rPr>
        <w:t xml:space="preserve"> encompass</w:t>
      </w:r>
      <w:r w:rsidR="1661B191" w:rsidRPr="0B67DBA6">
        <w:rPr>
          <w:rFonts w:ascii="Aptos" w:eastAsia="Aptos" w:hAnsi="Aptos" w:cs="Aptos"/>
        </w:rPr>
        <w:t xml:space="preserve"> </w:t>
      </w:r>
      <w:r w:rsidRPr="00BC656F">
        <w:rPr>
          <w:rFonts w:ascii="Aptos" w:eastAsia="Aptos" w:hAnsi="Aptos" w:cs="Aptos"/>
        </w:rPr>
        <w:t xml:space="preserve">a wide spectrum of conditions, comparable in scope to physical health. Support for mental health extends across preventive measures, diagnosis and treatment, and ongoing care for individuals living with mental illness. Long-term support is essential for individuals managing mental illness, as well as for their families and carers. </w:t>
      </w:r>
    </w:p>
    <w:p w14:paraId="1E360B24" w14:textId="18B88C9B" w:rsidR="00F61546" w:rsidRPr="00BC656F" w:rsidRDefault="05EBF5E3" w:rsidP="00CF62E9">
      <w:pPr>
        <w:spacing w:line="276" w:lineRule="auto"/>
        <w:rPr>
          <w:rFonts w:ascii="Aptos" w:eastAsia="Aptos" w:hAnsi="Aptos" w:cs="Aptos"/>
        </w:rPr>
      </w:pPr>
      <w:r w:rsidRPr="00BC656F">
        <w:rPr>
          <w:rFonts w:ascii="Aptos" w:eastAsia="Aptos" w:hAnsi="Aptos" w:cs="Aptos"/>
        </w:rPr>
        <w:t>Since 1999, p</w:t>
      </w:r>
      <w:r w:rsidR="6071254A" w:rsidRPr="00BC656F">
        <w:rPr>
          <w:rFonts w:ascii="Aptos" w:eastAsia="Aptos" w:hAnsi="Aptos" w:cs="Aptos"/>
        </w:rPr>
        <w:t>revalence of mental ill health in England has been increasing</w:t>
      </w:r>
      <w:r w:rsidR="37336419" w:rsidRPr="00BC656F">
        <w:rPr>
          <w:rFonts w:ascii="Aptos" w:eastAsia="Aptos" w:hAnsi="Aptos" w:cs="Aptos"/>
        </w:rPr>
        <w:t xml:space="preserve">, particularly for young people </w:t>
      </w:r>
      <w:r w:rsidR="00BD74C2" w:rsidRPr="00BC656F">
        <w:rPr>
          <w:rFonts w:ascii="Aptos" w:eastAsia="Aptos" w:hAnsi="Aptos" w:cs="Aptos"/>
        </w:rPr>
        <w:fldChar w:fldCharType="begin"/>
      </w:r>
      <w:r w:rsidR="008D6947">
        <w:rPr>
          <w:rFonts w:ascii="Aptos" w:eastAsia="Aptos" w:hAnsi="Aptos" w:cs="Aptos"/>
        </w:rPr>
        <w:instrText xml:space="preserve"> ADDIN ZOTERO_ITEM CSL_CITATION {"citationID":"XBHvy1L6","properties":{"formattedCitation":"(The King\\uc0\\u8217{}s Fund, 2024)","plainCitation":"(The King’s Fund, 2024)","noteIndex":0},"citationItems":[{"id":13903,"uris":["http://zotero.org/groups/5754389/items/XV8JKKJ5"],"itemData":{"id":13903,"type":"report","title":"Mental health 360","URL":"https://www.kingsfund.org.uk/insight-and-analysis/long-reads/mental-health-360","author":[{"literal":"The King's Fund"}],"accessed":{"date-parts":[["2024",11,21]]},"issued":{"date-parts":[["2024"]]}}}],"schema":"https://github.com/citation-style-language/schema/raw/master/csl-citation.json"} </w:instrText>
      </w:r>
      <w:r w:rsidR="00BD74C2" w:rsidRPr="00BC656F">
        <w:rPr>
          <w:rFonts w:ascii="Aptos" w:eastAsia="Aptos" w:hAnsi="Aptos" w:cs="Aptos"/>
        </w:rPr>
        <w:fldChar w:fldCharType="separate"/>
      </w:r>
      <w:r w:rsidR="5C020DF4" w:rsidRPr="00BC656F">
        <w:rPr>
          <w:rFonts w:ascii="Aptos" w:hAnsi="Aptos" w:cs="Times New Roman"/>
          <w:kern w:val="0"/>
        </w:rPr>
        <w:t>(The King’s Fund, 2024)</w:t>
      </w:r>
      <w:r w:rsidR="00BD74C2" w:rsidRPr="00BC656F">
        <w:rPr>
          <w:rFonts w:ascii="Aptos" w:eastAsia="Aptos" w:hAnsi="Aptos" w:cs="Aptos"/>
        </w:rPr>
        <w:fldChar w:fldCharType="end"/>
      </w:r>
      <w:r w:rsidR="08AAC143" w:rsidRPr="00BC656F">
        <w:rPr>
          <w:rFonts w:ascii="Aptos" w:eastAsia="Aptos" w:hAnsi="Aptos" w:cs="Aptos"/>
        </w:rPr>
        <w:t>.</w:t>
      </w:r>
      <w:r w:rsidR="37B24EB6" w:rsidRPr="00BC656F">
        <w:rPr>
          <w:rFonts w:ascii="Aptos" w:eastAsia="Aptos" w:hAnsi="Aptos" w:cs="Aptos"/>
        </w:rPr>
        <w:t xml:space="preserve"> For example, 26% of 17- to 19-year-olds are estimated to have a probable mental disorder in 2022, increasing from 10% in 2017 </w:t>
      </w:r>
      <w:r w:rsidR="001F0BB5" w:rsidRPr="00BC656F">
        <w:rPr>
          <w:rFonts w:ascii="Aptos" w:eastAsia="Aptos" w:hAnsi="Aptos" w:cs="Aptos"/>
        </w:rPr>
        <w:fldChar w:fldCharType="begin"/>
      </w:r>
      <w:r w:rsidR="008D6947">
        <w:rPr>
          <w:rFonts w:ascii="Aptos" w:eastAsia="Aptos" w:hAnsi="Aptos" w:cs="Aptos"/>
        </w:rPr>
        <w:instrText xml:space="preserve"> ADDIN ZOTERO_ITEM CSL_CITATION {"citationID":"Sj7rqkSv","properties":{"formattedCitation":"(National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rsidR="001F0BB5" w:rsidRPr="00BC656F">
        <w:rPr>
          <w:rFonts w:ascii="Aptos" w:eastAsia="Aptos" w:hAnsi="Aptos" w:cs="Aptos"/>
        </w:rPr>
        <w:fldChar w:fldCharType="separate"/>
      </w:r>
      <w:r w:rsidR="37B24EB6" w:rsidRPr="00BC656F">
        <w:rPr>
          <w:rFonts w:ascii="Aptos" w:hAnsi="Aptos"/>
        </w:rPr>
        <w:t>(National Audit Office, 2023)</w:t>
      </w:r>
      <w:r w:rsidR="001F0BB5" w:rsidRPr="00BC656F">
        <w:rPr>
          <w:rFonts w:ascii="Aptos" w:eastAsia="Aptos" w:hAnsi="Aptos" w:cs="Aptos"/>
        </w:rPr>
        <w:fldChar w:fldCharType="end"/>
      </w:r>
      <w:r w:rsidR="37B24EB6" w:rsidRPr="00BC656F">
        <w:rPr>
          <w:rFonts w:ascii="Aptos" w:eastAsia="Aptos" w:hAnsi="Aptos" w:cs="Aptos"/>
        </w:rPr>
        <w:t>.</w:t>
      </w:r>
      <w:r w:rsidR="0A8D7953" w:rsidRPr="00BC656F">
        <w:rPr>
          <w:rFonts w:ascii="Aptos" w:eastAsia="Aptos" w:hAnsi="Aptos" w:cs="Aptos"/>
        </w:rPr>
        <w:t xml:space="preserve"> </w:t>
      </w:r>
      <w:r w:rsidR="44DEB1E9" w:rsidRPr="00BC656F">
        <w:rPr>
          <w:rFonts w:ascii="Aptos" w:eastAsia="Aptos" w:hAnsi="Aptos" w:cs="Aptos"/>
        </w:rPr>
        <w:t>There has been a 44% increase in referrals to NHS mental health services between 2016-17 and 2021-22, from 4.4 million in 2016-17 to 6.4 million in 2021-22</w:t>
      </w:r>
      <w:r w:rsidR="1A79E153" w:rsidRPr="00BC656F">
        <w:rPr>
          <w:rFonts w:ascii="Aptos" w:eastAsia="Aptos" w:hAnsi="Aptos" w:cs="Aptos"/>
        </w:rPr>
        <w:t>, and yet, there is an estimated 8 million people with mental health needs not in contact with NHS mental health services, as of 2021</w:t>
      </w:r>
      <w:r w:rsidR="00203092" w:rsidRPr="00BC656F">
        <w:rPr>
          <w:rFonts w:ascii="Aptos" w:eastAsia="Aptos" w:hAnsi="Aptos" w:cs="Aptos"/>
        </w:rPr>
        <w:fldChar w:fldCharType="begin"/>
      </w:r>
      <w:r w:rsidR="008D6947">
        <w:rPr>
          <w:rFonts w:ascii="Aptos" w:eastAsia="Aptos" w:hAnsi="Aptos" w:cs="Aptos"/>
        </w:rPr>
        <w:instrText xml:space="preserve"> ADDIN ZOTERO_ITEM CSL_CITATION {"citationID":"wI1XMoi8","properties":{"formattedCitation":"(National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rsidR="00203092" w:rsidRPr="00BC656F">
        <w:rPr>
          <w:rFonts w:ascii="Aptos" w:eastAsia="Aptos" w:hAnsi="Aptos" w:cs="Aptos"/>
        </w:rPr>
        <w:fldChar w:fldCharType="separate"/>
      </w:r>
      <w:r w:rsidR="1A79E153" w:rsidRPr="00BC656F">
        <w:rPr>
          <w:rFonts w:ascii="Aptos" w:hAnsi="Aptos"/>
        </w:rPr>
        <w:t>(National Audit Office, 2023)</w:t>
      </w:r>
      <w:r w:rsidR="00203092" w:rsidRPr="00BC656F">
        <w:rPr>
          <w:rFonts w:ascii="Aptos" w:eastAsia="Aptos" w:hAnsi="Aptos" w:cs="Aptos"/>
        </w:rPr>
        <w:fldChar w:fldCharType="end"/>
      </w:r>
      <w:r w:rsidR="44DEB1E9" w:rsidRPr="00BC656F">
        <w:rPr>
          <w:rFonts w:ascii="Aptos" w:eastAsia="Aptos" w:hAnsi="Aptos" w:cs="Aptos"/>
        </w:rPr>
        <w:t xml:space="preserve">. </w:t>
      </w:r>
      <w:r w:rsidR="0497CE93" w:rsidRPr="00BC656F">
        <w:rPr>
          <w:rFonts w:ascii="Aptos" w:eastAsia="Aptos" w:hAnsi="Aptos" w:cs="Aptos"/>
        </w:rPr>
        <w:t>This</w:t>
      </w:r>
      <w:r w:rsidR="1A79E153" w:rsidRPr="00BC656F">
        <w:rPr>
          <w:rFonts w:ascii="Aptos" w:eastAsia="Aptos" w:hAnsi="Aptos" w:cs="Aptos"/>
        </w:rPr>
        <w:t xml:space="preserve"> </w:t>
      </w:r>
      <w:r w:rsidR="01FA0362" w:rsidRPr="00BC656F">
        <w:rPr>
          <w:rFonts w:ascii="Aptos" w:eastAsia="Aptos" w:hAnsi="Aptos" w:cs="Aptos"/>
        </w:rPr>
        <w:t>increasing</w:t>
      </w:r>
      <w:r w:rsidR="0497CE93" w:rsidRPr="00BC656F">
        <w:rPr>
          <w:rFonts w:ascii="Aptos" w:eastAsia="Aptos" w:hAnsi="Aptos" w:cs="Aptos"/>
        </w:rPr>
        <w:t xml:space="preserve"> demand has </w:t>
      </w:r>
      <w:r w:rsidR="3854777A" w:rsidRPr="00BC656F">
        <w:rPr>
          <w:rFonts w:ascii="Aptos" w:eastAsia="Aptos" w:hAnsi="Aptos" w:cs="Aptos"/>
        </w:rPr>
        <w:t>seen</w:t>
      </w:r>
      <w:r w:rsidR="0497CE93" w:rsidRPr="00BC656F">
        <w:rPr>
          <w:rFonts w:ascii="Aptos" w:eastAsia="Aptos" w:hAnsi="Aptos" w:cs="Aptos"/>
        </w:rPr>
        <w:t xml:space="preserve"> an increase in funding for services</w:t>
      </w:r>
      <w:r w:rsidR="676C2C18">
        <w:rPr>
          <w:rFonts w:ascii="Aptos" w:eastAsia="Aptos" w:hAnsi="Aptos" w:cs="Aptos"/>
        </w:rPr>
        <w:t>,</w:t>
      </w:r>
      <w:r w:rsidR="460F5F1D" w:rsidRPr="00BC656F">
        <w:rPr>
          <w:rFonts w:ascii="Aptos" w:eastAsia="Aptos" w:hAnsi="Aptos" w:cs="Aptos"/>
        </w:rPr>
        <w:t xml:space="preserve"> </w:t>
      </w:r>
      <w:r w:rsidR="13B60278" w:rsidRPr="00BC656F">
        <w:rPr>
          <w:rFonts w:ascii="Aptos" w:eastAsia="Aptos" w:hAnsi="Aptos" w:cs="Aptos"/>
        </w:rPr>
        <w:t>meaning</w:t>
      </w:r>
      <w:r w:rsidR="460F5F1D" w:rsidRPr="00BC656F">
        <w:rPr>
          <w:rFonts w:ascii="Aptos" w:eastAsia="Aptos" w:hAnsi="Aptos" w:cs="Aptos"/>
        </w:rPr>
        <w:t xml:space="preserve"> mental healthcare accounts for about 9% of the NHS Budget (£12bn)</w:t>
      </w:r>
      <w:r w:rsidR="0497CE93" w:rsidRPr="00BC656F">
        <w:rPr>
          <w:rFonts w:ascii="Aptos" w:eastAsia="Aptos" w:hAnsi="Aptos" w:cs="Aptos"/>
        </w:rPr>
        <w:t xml:space="preserve">; however, </w:t>
      </w:r>
      <w:r w:rsidR="6EBDDB1F" w:rsidRPr="00BC656F">
        <w:rPr>
          <w:rFonts w:ascii="Aptos" w:eastAsia="Aptos" w:hAnsi="Aptos" w:cs="Aptos"/>
        </w:rPr>
        <w:t>in per-capita terms</w:t>
      </w:r>
      <w:r w:rsidR="006844F9">
        <w:rPr>
          <w:rFonts w:ascii="Aptos" w:eastAsia="Aptos" w:hAnsi="Aptos" w:cs="Aptos"/>
        </w:rPr>
        <w:t xml:space="preserve"> with the ever-increasing demand</w:t>
      </w:r>
      <w:r w:rsidR="00CE162D">
        <w:rPr>
          <w:rFonts w:ascii="Aptos" w:eastAsia="Aptos" w:hAnsi="Aptos" w:cs="Aptos"/>
        </w:rPr>
        <w:t>,</w:t>
      </w:r>
      <w:r w:rsidR="006844F9">
        <w:rPr>
          <w:rFonts w:ascii="Aptos" w:eastAsia="Aptos" w:hAnsi="Aptos" w:cs="Aptos"/>
        </w:rPr>
        <w:t xml:space="preserve"> this has still resulted in spending cuts</w:t>
      </w:r>
      <w:r w:rsidR="00981F1E">
        <w:rPr>
          <w:rFonts w:ascii="Aptos" w:eastAsia="Aptos" w:hAnsi="Aptos" w:cs="Aptos"/>
        </w:rPr>
        <w:t xml:space="preserve"> and remains lower than </w:t>
      </w:r>
      <w:r w:rsidR="00CE162D">
        <w:rPr>
          <w:rFonts w:ascii="Aptos" w:eastAsia="Aptos" w:hAnsi="Aptos" w:cs="Aptos"/>
        </w:rPr>
        <w:t xml:space="preserve">overall NHS England expenditure </w:t>
      </w:r>
      <w:r w:rsidR="00232633" w:rsidRPr="00BC656F">
        <w:rPr>
          <w:rFonts w:ascii="Aptos" w:eastAsia="Aptos" w:hAnsi="Aptos" w:cs="Aptos"/>
        </w:rPr>
        <w:fldChar w:fldCharType="begin"/>
      </w:r>
      <w:r w:rsidR="008D6947">
        <w:rPr>
          <w:rFonts w:ascii="Aptos" w:eastAsia="Aptos" w:hAnsi="Aptos" w:cs="Aptos"/>
        </w:rPr>
        <w:instrText xml:space="preserve"> ADDIN ZOTERO_ITEM CSL_CITATION {"citationID":"a3uydbZw","properties":{"formattedCitation":"(British Medical Association, 2024a; National Audit Office, 2023)","plainCitation":"(British Medical Association, 2024a; National Audit Office, 2023)","noteIndex":0},"citationItems":[{"id":14104,"uris":["http://zotero.org/groups/5754389/items/6ESYNSS9"],"itemData":{"id":14104,"type":"report","title":"Mental health pressures in England","URL":"https://www.bma.org.uk/advice-and-support/nhs-delivery-and-workforce/pressures/mental-health-pressures-data-analysis","author":[{"literal":"British Medical Association"}],"issued":{"date-parts":[["2024"]]}},"label":"page"},{"id":13927,"uris":["http://zotero.org/groups/5754389/items/TEDDS4ML"],"itemData":{"id":13927,"type":"report","language":"en","source":"Zotero","title":"Progress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Office"}],"accessed":{"date-parts":[["2024",11,21]]},"issued":{"date-parts":[["2023"]]}},"label":"page"}],"schema":"https://github.com/citation-style-language/schema/raw/master/csl-citation.json"} </w:instrText>
      </w:r>
      <w:r w:rsidR="00232633" w:rsidRPr="00BC656F">
        <w:rPr>
          <w:rFonts w:ascii="Aptos" w:eastAsia="Aptos" w:hAnsi="Aptos" w:cs="Aptos"/>
        </w:rPr>
        <w:fldChar w:fldCharType="separate"/>
      </w:r>
      <w:r w:rsidR="003C51F3" w:rsidRPr="003C51F3">
        <w:rPr>
          <w:rFonts w:ascii="Aptos" w:hAnsi="Aptos"/>
        </w:rPr>
        <w:t>(British Medical Association, 2024a; National Audit Office, 2023)</w:t>
      </w:r>
      <w:r w:rsidR="00232633" w:rsidRPr="00BC656F">
        <w:rPr>
          <w:rFonts w:ascii="Aptos" w:eastAsia="Aptos" w:hAnsi="Aptos" w:cs="Aptos"/>
        </w:rPr>
        <w:fldChar w:fldCharType="end"/>
      </w:r>
      <w:r w:rsidR="710A8B54" w:rsidRPr="00BC656F">
        <w:rPr>
          <w:rFonts w:ascii="Aptos" w:eastAsia="Aptos" w:hAnsi="Aptos" w:cs="Aptos"/>
        </w:rPr>
        <w:t>.</w:t>
      </w:r>
      <w:r w:rsidR="003512D1">
        <w:rPr>
          <w:rFonts w:ascii="Aptos" w:eastAsia="Aptos" w:hAnsi="Aptos" w:cs="Aptos"/>
        </w:rPr>
        <w:t xml:space="preserve"> The proportion of expenditure </w:t>
      </w:r>
      <w:r w:rsidR="000A350A">
        <w:rPr>
          <w:rFonts w:ascii="Aptos" w:eastAsia="Aptos" w:hAnsi="Aptos" w:cs="Aptos"/>
        </w:rPr>
        <w:t xml:space="preserve">on mental health as a proportion of total NHS England spend </w:t>
      </w:r>
      <w:r w:rsidR="00112207">
        <w:rPr>
          <w:rFonts w:ascii="Aptos" w:eastAsia="Aptos" w:hAnsi="Aptos" w:cs="Aptos"/>
        </w:rPr>
        <w:t>is</w:t>
      </w:r>
      <w:r w:rsidR="000A350A">
        <w:rPr>
          <w:rFonts w:ascii="Aptos" w:eastAsia="Aptos" w:hAnsi="Aptos" w:cs="Aptos"/>
        </w:rPr>
        <w:t xml:space="preserve"> </w:t>
      </w:r>
      <w:r w:rsidR="00112207">
        <w:rPr>
          <w:rFonts w:ascii="Aptos" w:eastAsia="Aptos" w:hAnsi="Aptos" w:cs="Aptos"/>
        </w:rPr>
        <w:t>reported to have</w:t>
      </w:r>
      <w:r w:rsidR="000A350A">
        <w:rPr>
          <w:rFonts w:ascii="Aptos" w:eastAsia="Aptos" w:hAnsi="Aptos" w:cs="Aptos"/>
        </w:rPr>
        <w:t xml:space="preserve"> </w:t>
      </w:r>
      <w:r w:rsidR="00112207">
        <w:rPr>
          <w:rFonts w:ascii="Aptos" w:eastAsia="Aptos" w:hAnsi="Aptos" w:cs="Aptos"/>
        </w:rPr>
        <w:t>decreased</w:t>
      </w:r>
      <w:r w:rsidR="000A350A">
        <w:rPr>
          <w:rFonts w:ascii="Aptos" w:eastAsia="Aptos" w:hAnsi="Aptos" w:cs="Aptos"/>
        </w:rPr>
        <w:t xml:space="preserve"> from 9% in 2018/19 to 8% in 2022/23 </w:t>
      </w:r>
      <w:r w:rsidR="000A350A">
        <w:rPr>
          <w:rFonts w:ascii="Aptos" w:eastAsia="Aptos" w:hAnsi="Aptos" w:cs="Aptos"/>
        </w:rPr>
        <w:fldChar w:fldCharType="begin"/>
      </w:r>
      <w:r w:rsidR="008D6947">
        <w:rPr>
          <w:rFonts w:ascii="Aptos" w:eastAsia="Aptos" w:hAnsi="Aptos" w:cs="Aptos"/>
        </w:rPr>
        <w:instrText xml:space="preserve"> ADDIN ZOTERO_ITEM CSL_CITATION {"citationID":"C237bh7N","properties":{"formattedCitation":"(British Medical Association, 2024a)","plainCitation":"(British Medical Association, 2024a)","noteIndex":0},"citationItems":[{"id":14104,"uris":["http://zotero.org/groups/5754389/items/6ESYNSS9"],"itemData":{"id":14104,"type":"report","title":"Mental health pressures in England","URL":"https://www.bma.org.uk/advice-and-support/nhs-delivery-and-workforce/pressures/mental-health-pressures-data-analysis","author":[{"literal":"British Medical Association"}],"issued":{"date-parts":[["2024"]]}}}],"schema":"https://github.com/citation-style-language/schema/raw/master/csl-citation.json"} </w:instrText>
      </w:r>
      <w:r w:rsidR="000A350A">
        <w:rPr>
          <w:rFonts w:ascii="Aptos" w:eastAsia="Aptos" w:hAnsi="Aptos" w:cs="Aptos"/>
        </w:rPr>
        <w:fldChar w:fldCharType="separate"/>
      </w:r>
      <w:r w:rsidR="000A350A" w:rsidRPr="000A350A">
        <w:rPr>
          <w:rFonts w:ascii="Aptos" w:hAnsi="Aptos"/>
        </w:rPr>
        <w:t>(British Medical Association, 2024a)</w:t>
      </w:r>
      <w:r w:rsidR="000A350A">
        <w:rPr>
          <w:rFonts w:ascii="Aptos" w:eastAsia="Aptos" w:hAnsi="Aptos" w:cs="Aptos"/>
        </w:rPr>
        <w:fldChar w:fldCharType="end"/>
      </w:r>
      <w:r w:rsidR="000A350A">
        <w:rPr>
          <w:rFonts w:ascii="Aptos" w:eastAsia="Aptos" w:hAnsi="Aptos" w:cs="Aptos"/>
        </w:rPr>
        <w:t>.</w:t>
      </w:r>
      <w:r w:rsidR="710A8B54" w:rsidRPr="00BC656F">
        <w:rPr>
          <w:rFonts w:ascii="Aptos" w:eastAsia="Aptos" w:hAnsi="Aptos" w:cs="Aptos"/>
        </w:rPr>
        <w:t xml:space="preserve"> </w:t>
      </w:r>
      <w:r w:rsidR="6175D185" w:rsidRPr="00BC656F">
        <w:rPr>
          <w:rFonts w:ascii="Aptos" w:eastAsia="Aptos" w:hAnsi="Aptos" w:cs="Aptos"/>
        </w:rPr>
        <w:t>In addition to the sector experienci</w:t>
      </w:r>
      <w:r w:rsidR="219E6C16" w:rsidRPr="00BC656F">
        <w:rPr>
          <w:rFonts w:ascii="Aptos" w:eastAsia="Aptos" w:hAnsi="Aptos" w:cs="Aptos"/>
        </w:rPr>
        <w:t>n</w:t>
      </w:r>
      <w:r w:rsidR="6175D185" w:rsidRPr="00BC656F">
        <w:rPr>
          <w:rFonts w:ascii="Aptos" w:eastAsia="Aptos" w:hAnsi="Aptos" w:cs="Aptos"/>
        </w:rPr>
        <w:t>g</w:t>
      </w:r>
      <w:r w:rsidR="4FDC706B" w:rsidRPr="00BC656F">
        <w:rPr>
          <w:rFonts w:ascii="Aptos" w:eastAsia="Aptos" w:hAnsi="Aptos" w:cs="Aptos"/>
        </w:rPr>
        <w:t xml:space="preserve"> significant</w:t>
      </w:r>
      <w:r w:rsidR="6175D185" w:rsidRPr="00BC656F">
        <w:rPr>
          <w:rFonts w:ascii="Aptos" w:eastAsia="Aptos" w:hAnsi="Aptos" w:cs="Aptos"/>
        </w:rPr>
        <w:t xml:space="preserve"> financial pressure</w:t>
      </w:r>
      <w:r w:rsidR="6EBDDB1F" w:rsidRPr="00BC656F">
        <w:rPr>
          <w:rFonts w:ascii="Aptos" w:eastAsia="Aptos" w:hAnsi="Aptos" w:cs="Aptos"/>
        </w:rPr>
        <w:t>,</w:t>
      </w:r>
      <w:r w:rsidR="65BFFC35" w:rsidRPr="00BC656F">
        <w:rPr>
          <w:rFonts w:ascii="Aptos" w:eastAsia="Aptos" w:hAnsi="Aptos" w:cs="Aptos"/>
        </w:rPr>
        <w:t xml:space="preserve"> </w:t>
      </w:r>
      <w:r w:rsidR="0D888FD7" w:rsidRPr="00BC656F">
        <w:rPr>
          <w:rFonts w:ascii="Aptos" w:eastAsia="Aptos" w:hAnsi="Aptos" w:cs="Aptos"/>
        </w:rPr>
        <w:t>morale and burnout amongst professionals working within the sector represent</w:t>
      </w:r>
      <w:r w:rsidR="7B8A959A" w:rsidRPr="00BC656F">
        <w:rPr>
          <w:rFonts w:ascii="Aptos" w:eastAsia="Aptos" w:hAnsi="Aptos" w:cs="Aptos"/>
        </w:rPr>
        <w:t>s a</w:t>
      </w:r>
      <w:r w:rsidR="0D888FD7" w:rsidRPr="00BC656F">
        <w:rPr>
          <w:rFonts w:ascii="Aptos" w:eastAsia="Aptos" w:hAnsi="Aptos" w:cs="Aptos"/>
        </w:rPr>
        <w:t xml:space="preserve"> risk, </w:t>
      </w:r>
      <w:r w:rsidR="6DEB88C3" w:rsidRPr="00BC656F">
        <w:rPr>
          <w:rFonts w:ascii="Aptos" w:eastAsia="Aptos" w:hAnsi="Aptos" w:cs="Aptos"/>
        </w:rPr>
        <w:t xml:space="preserve">and </w:t>
      </w:r>
      <w:r w:rsidR="0D888FD7" w:rsidRPr="00BC656F">
        <w:rPr>
          <w:rFonts w:ascii="Aptos" w:eastAsia="Aptos" w:hAnsi="Aptos" w:cs="Aptos"/>
        </w:rPr>
        <w:t>both</w:t>
      </w:r>
      <w:r w:rsidR="65BFFC35" w:rsidRPr="00BC656F">
        <w:rPr>
          <w:rFonts w:ascii="Aptos" w:eastAsia="Aptos" w:hAnsi="Aptos" w:cs="Aptos"/>
        </w:rPr>
        <w:t xml:space="preserve"> NHS staff satisfaction and patient experience have been decreasing</w:t>
      </w:r>
      <w:r w:rsidR="002C73B1">
        <w:rPr>
          <w:rFonts w:ascii="Aptos" w:eastAsia="Aptos" w:hAnsi="Aptos" w:cs="Aptos"/>
        </w:rPr>
        <w:t>, which is affecting both recruitment and retention</w:t>
      </w:r>
      <w:r w:rsidR="710A8B54" w:rsidRPr="00BC656F">
        <w:rPr>
          <w:rFonts w:ascii="Aptos" w:eastAsia="Aptos" w:hAnsi="Aptos" w:cs="Aptos"/>
        </w:rPr>
        <w:t xml:space="preserve"> </w:t>
      </w:r>
      <w:r w:rsidR="00232633" w:rsidRPr="00BC656F">
        <w:rPr>
          <w:rFonts w:ascii="Aptos" w:eastAsia="Aptos" w:hAnsi="Aptos" w:cs="Aptos"/>
        </w:rPr>
        <w:fldChar w:fldCharType="begin"/>
      </w:r>
      <w:r w:rsidR="008D6947">
        <w:rPr>
          <w:rFonts w:ascii="Aptos" w:eastAsia="Aptos" w:hAnsi="Aptos" w:cs="Aptos"/>
        </w:rPr>
        <w:instrText xml:space="preserve"> ADDIN ZOTERO_ITEM CSL_CITATION {"citationID":"MYVpE30y","properties":{"formattedCitation":"(The King\\uc0\\u8217{}s Fund, 2024)","plainCitation":"(The King’s Fund, 2024)","noteIndex":0},"citationItems":[{"id":13903,"uris":["http://zotero.org/groups/5754389/items/XV8JKKJ5"],"itemData":{"id":13903,"type":"report","title":"Mental health 360","URL":"https://www.kingsfund.org.uk/insight-and-analysis/long-reads/mental-health-360","author":[{"literal":"The King's Fund"}],"accessed":{"date-parts":[["2024",11,21]]},"issued":{"date-parts":[["2024"]]}}}],"schema":"https://github.com/citation-style-language/schema/raw/master/csl-citation.json"} </w:instrText>
      </w:r>
      <w:r w:rsidR="00232633" w:rsidRPr="00BC656F">
        <w:rPr>
          <w:rFonts w:ascii="Aptos" w:eastAsia="Aptos" w:hAnsi="Aptos" w:cs="Aptos"/>
        </w:rPr>
        <w:fldChar w:fldCharType="separate"/>
      </w:r>
      <w:r w:rsidR="710A8B54" w:rsidRPr="00BC656F">
        <w:rPr>
          <w:rFonts w:ascii="Aptos" w:hAnsi="Aptos" w:cs="Times New Roman"/>
          <w:kern w:val="0"/>
        </w:rPr>
        <w:t>(The King’s Fund, 2024)</w:t>
      </w:r>
      <w:r w:rsidR="00232633" w:rsidRPr="00BC656F">
        <w:rPr>
          <w:rFonts w:ascii="Aptos" w:eastAsia="Aptos" w:hAnsi="Aptos" w:cs="Aptos"/>
        </w:rPr>
        <w:fldChar w:fldCharType="end"/>
      </w:r>
      <w:r w:rsidR="65BFFC35" w:rsidRPr="00BC656F">
        <w:rPr>
          <w:rFonts w:ascii="Aptos" w:eastAsia="Aptos" w:hAnsi="Aptos" w:cs="Aptos"/>
        </w:rPr>
        <w:t xml:space="preserve">. </w:t>
      </w:r>
    </w:p>
    <w:p w14:paraId="5B4B9B34" w14:textId="57740A1A" w:rsidR="0043685A" w:rsidRDefault="00F971F4" w:rsidP="00DD47A1">
      <w:pPr>
        <w:pStyle w:val="Heading3"/>
        <w:spacing w:line="276" w:lineRule="auto"/>
        <w:rPr>
          <w:rFonts w:ascii="Aptos" w:eastAsia="Aptos" w:hAnsi="Aptos" w:cs="Aptos"/>
          <w:sz w:val="22"/>
          <w:szCs w:val="22"/>
        </w:rPr>
      </w:pPr>
      <w:bookmarkStart w:id="8" w:name="_Toc185596447"/>
      <w:r>
        <w:t xml:space="preserve">Policy </w:t>
      </w:r>
      <w:r w:rsidR="00C55434">
        <w:t>changes</w:t>
      </w:r>
      <w:r w:rsidR="001B1C65">
        <w:t>: a snapshot</w:t>
      </w:r>
      <w:bookmarkEnd w:id="8"/>
    </w:p>
    <w:p w14:paraId="2B690C2C" w14:textId="3C33CD39" w:rsidR="00492285" w:rsidRPr="00BC656F" w:rsidRDefault="5BE90D7F" w:rsidP="00C75BF1">
      <w:pPr>
        <w:spacing w:line="276" w:lineRule="auto"/>
      </w:pPr>
      <w:r>
        <w:t xml:space="preserve">Historically, </w:t>
      </w:r>
      <w:r w:rsidR="01D24468">
        <w:t>since the Mental Health Act 1959 and A Hospital Plan for England and Wales in 1962, the predominant policy trend has been to move mental health services away from inpatient settings</w:t>
      </w:r>
      <w:r w:rsidR="09F6DBA0">
        <w:t>,</w:t>
      </w:r>
      <w:r w:rsidR="01D24468">
        <w:t xml:space="preserve"> </w:t>
      </w:r>
      <w:r w:rsidR="0617FAA6">
        <w:t>through a process often referred to as deinstitutionalisation,</w:t>
      </w:r>
      <w:r w:rsidR="01D24468">
        <w:t xml:space="preserve"> towards outpatient and community care</w:t>
      </w:r>
      <w:r w:rsidR="0617FAA6">
        <w:t xml:space="preserve"> settings </w:t>
      </w:r>
      <w:r w:rsidR="001C57CF">
        <w:fldChar w:fldCharType="begin"/>
      </w:r>
      <w:r w:rsidR="008D6947">
        <w:instrText xml:space="preserve"> ADDIN ZOTERO_ITEM CSL_CITATION {"citationID":"B5BB7ncR","properties":{"formattedCitation":"(Glasby et al., 2021)","plainCitation":"(Glasby et al., 2021)","noteIndex":0},"citationItems":[{"id":13433,"uris":["http://zotero.org/users/908633/items/U5YFHNKZ"],"itemData":{"id":13433,"type":"chapter","abstract":"The Mental Health Act 1959 and A Hospital Plan for England and Wales in 1962 set a direction for mental health services away from inpatient and towards outpatient and community care which enjoyed support across the political spectrum. There has been a shift of focus over time from rights and recovery to marketisation, to risk and safety to modernisation and, finally, to well-being. There has been greater coherence in policy and consensus among staff in child and adolescent mental health than its adult counterpart, but service developments were hampered by chronic underfunding. Though, overall, it is probably fair to judge that mental health services in 2010 were both substantially more effective and significantly more humane than those prevailing in 1960, they have not fulfilled the aspirations held widely at the beginning of the period.","container-title":"Mind, State and Society: Social History of Psychiatry and Mental Health in Britain 1960–2010","event-place":"Cambridge","ISBN":"978-1-911623-71-7","note":"DOI: 10.1017/9781911623793.012","page":"93-102","publisher":"Cambridge University Press","publisher-place":"Cambridge","source":"Cambridge University Press","title":"UK Mental Health Policy and Practice","URL":"https://www.cambridge.org/core/books/mind-state-and-society/uk-mental-health-policy-and-practice/56AD9C1F747E27EF178B1FB93D9A311C","editor":[{"family":"Ikkos","given":"George"},{"family":"Bouras","given":"Nick"}],"author":[{"family":"Glasby","given":"Jon"},{"family":"Tew","given":"Jerry"},{"family":"Fenton","given":"Sarah-Jane"}],"accessed":{"date-parts":[["2024",4,30]]},"issued":{"date-parts":[["2021"]]}}}],"schema":"https://github.com/citation-style-language/schema/raw/master/csl-citation.json"} </w:instrText>
      </w:r>
      <w:r w:rsidR="001C57CF">
        <w:fldChar w:fldCharType="separate"/>
      </w:r>
      <w:r w:rsidR="031AF892" w:rsidRPr="0B67DBA6">
        <w:rPr>
          <w:rFonts w:ascii="Aptos" w:hAnsi="Aptos"/>
        </w:rPr>
        <w:t>(Glasby et al., 2021)</w:t>
      </w:r>
      <w:r w:rsidR="001C57CF">
        <w:fldChar w:fldCharType="end"/>
      </w:r>
      <w:r>
        <w:t xml:space="preserve">. </w:t>
      </w:r>
      <w:r w:rsidR="20AE5CF3">
        <w:t>C</w:t>
      </w:r>
      <w:r w:rsidR="038820D2">
        <w:t xml:space="preserve">ommunity </w:t>
      </w:r>
      <w:r w:rsidR="00057F9A">
        <w:t>M</w:t>
      </w:r>
      <w:r w:rsidR="038820D2">
        <w:t xml:space="preserve">ental </w:t>
      </w:r>
      <w:r w:rsidR="00057F9A">
        <w:t>H</w:t>
      </w:r>
      <w:r w:rsidR="038820D2">
        <w:t xml:space="preserve">ealth </w:t>
      </w:r>
      <w:r w:rsidR="00057F9A">
        <w:t>S</w:t>
      </w:r>
      <w:r w:rsidR="038820D2">
        <w:t>ervices</w:t>
      </w:r>
      <w:r w:rsidR="00057F9A">
        <w:t xml:space="preserve"> (CMHS)</w:t>
      </w:r>
      <w:r w:rsidR="038820D2">
        <w:t xml:space="preserve"> in England ha</w:t>
      </w:r>
      <w:r w:rsidR="20AE5CF3">
        <w:t>ve</w:t>
      </w:r>
      <w:r w:rsidR="0617FAA6">
        <w:t xml:space="preserve"> themselves</w:t>
      </w:r>
      <w:r w:rsidR="038820D2">
        <w:t xml:space="preserve"> evolved over several decades, </w:t>
      </w:r>
      <w:r w:rsidR="18D734C4">
        <w:t xml:space="preserve">but </w:t>
      </w:r>
      <w:r w:rsidR="73FD87D0">
        <w:t xml:space="preserve">they </w:t>
      </w:r>
      <w:r w:rsidR="18D734C4">
        <w:t>cemented their role within the acute community health landscape through</w:t>
      </w:r>
      <w:r w:rsidR="038820D2">
        <w:t xml:space="preserve"> the establishment of generic Community Mental Health Teams </w:t>
      </w:r>
      <w:r w:rsidR="038820D2">
        <w:lastRenderedPageBreak/>
        <w:t xml:space="preserve">(CMHTs) in the 1990s </w:t>
      </w:r>
      <w:r w:rsidR="001C57CF">
        <w:fldChar w:fldCharType="begin"/>
      </w:r>
      <w:r w:rsidR="008D6947">
        <w:instrText xml:space="preserve"> ADDIN ZOTERO_ITEM CSL_CITATION {"citationID":"HeGmjnXF","properties":{"formattedCitation":"(Burns, 2004)","plainCitation":"(Burns, 2004)","noteIndex":0},"citationItems":[{"id":13919,"uris":["http://zotero.org/groups/5754389/items/A9XEJHUR"],"itemData":{"id":13919,"type":"article-journal","container-title":"Psychiatry","ISSN":"1476-1793","issue":"9","journalAbbreviation":"Psychiatry","note":"publisher: Elsevier","page":"11-14","title":"Community mental health teams","volume":"3","author":[{"family":"Burns","given":"Tom"}],"issued":{"date-parts":[["2004"]]}}}],"schema":"https://github.com/citation-style-language/schema/raw/master/csl-citation.json"} </w:instrText>
      </w:r>
      <w:r w:rsidR="001C57CF">
        <w:fldChar w:fldCharType="separate"/>
      </w:r>
      <w:r w:rsidR="038820D2" w:rsidRPr="0B67DBA6">
        <w:rPr>
          <w:rFonts w:ascii="Aptos" w:hAnsi="Aptos"/>
        </w:rPr>
        <w:t>(Burns, 2004)</w:t>
      </w:r>
      <w:r w:rsidR="001C57CF">
        <w:fldChar w:fldCharType="end"/>
      </w:r>
      <w:r w:rsidR="038820D2">
        <w:t xml:space="preserve">. While these services provided crucial localised care, their development </w:t>
      </w:r>
      <w:r w:rsidR="48BD4530">
        <w:t xml:space="preserve">is reported to have </w:t>
      </w:r>
      <w:r w:rsidR="038820D2">
        <w:t>stagnated</w:t>
      </w:r>
      <w:r w:rsidR="002C73B1">
        <w:t xml:space="preserve"> or no longer meet their core function</w:t>
      </w:r>
      <w:r w:rsidR="34C16D6D">
        <w:t>,</w:t>
      </w:r>
      <w:r w:rsidR="48BD4530">
        <w:t xml:space="preserve"> with concern that</w:t>
      </w:r>
      <w:r w:rsidR="038820D2">
        <w:t xml:space="preserve"> the rise of specialist teams</w:t>
      </w:r>
      <w:r w:rsidR="48BD4530">
        <w:t xml:space="preserve"> has</w:t>
      </w:r>
      <w:r w:rsidR="038820D2">
        <w:t xml:space="preserve"> introduced fragmentation and care discontinuities </w:t>
      </w:r>
      <w:r w:rsidR="001C57CF">
        <w:fldChar w:fldCharType="begin"/>
      </w:r>
      <w:r w:rsidR="008D6947">
        <w:instrText xml:space="preserve"> ADDIN ZOTERO_ITEM CSL_CITATION {"citationID":"8lpl1GQE","properties":{"formattedCitation":"(NHS England et al., 2019)","plainCitation":"(NHS England et al., 2019)","noteIndex":0},"citationItems":[{"id":13921,"uris":["http://zotero.org/groups/5754389/items/ABEX26DU"],"itemData":{"id":13921,"type":"article-journal","container-title":"National Collaborating Centre for Mental Health","journalAbbreviation":"National Collaborating Centre for Mental Health","title":"The community mental health framework for adults and older adults","author":[{"literal":"NHS England"},{"literal":"NHS Improvement"},{"literal":"National Collaborating Centre for Mental Health"}],"issued":{"date-parts":[["2019"]]}}}],"schema":"https://github.com/citation-style-language/schema/raw/master/csl-citation.json"} </w:instrText>
      </w:r>
      <w:r w:rsidR="001C57CF">
        <w:fldChar w:fldCharType="separate"/>
      </w:r>
      <w:r w:rsidR="038820D2" w:rsidRPr="0B67DBA6">
        <w:rPr>
          <w:rFonts w:ascii="Aptos" w:hAnsi="Aptos"/>
        </w:rPr>
        <w:t>(NHS England et al., 2019)</w:t>
      </w:r>
      <w:r w:rsidR="001C57CF">
        <w:fldChar w:fldCharType="end"/>
      </w:r>
      <w:r w:rsidR="038820D2">
        <w:t>. The reliance on the Care Programme Approach (CPA) in secondary care</w:t>
      </w:r>
      <w:r w:rsidR="34C16D6D">
        <w:t xml:space="preserve">, </w:t>
      </w:r>
      <w:r w:rsidR="038820D2">
        <w:t>while foundational in its principles</w:t>
      </w:r>
      <w:r w:rsidR="65F0A9FD">
        <w:t xml:space="preserve"> of providing a</w:t>
      </w:r>
      <w:r w:rsidR="198F73AB">
        <w:t xml:space="preserve"> </w:t>
      </w:r>
      <w:r w:rsidR="13E833B5">
        <w:t>coherent</w:t>
      </w:r>
      <w:r w:rsidR="65F0A9FD">
        <w:t xml:space="preserve"> package of care for people with mental </w:t>
      </w:r>
      <w:r w:rsidR="75DE3773">
        <w:t xml:space="preserve">health problems </w:t>
      </w:r>
      <w:r w:rsidR="65F0A9FD">
        <w:t xml:space="preserve">through </w:t>
      </w:r>
      <w:r w:rsidR="75DE3773">
        <w:t>a care plan and an allocated care coordinator</w:t>
      </w:r>
      <w:r w:rsidR="34C16D6D">
        <w:t xml:space="preserve">, </w:t>
      </w:r>
      <w:r w:rsidR="038820D2">
        <w:t xml:space="preserve">led to operational inconsistencies </w:t>
      </w:r>
      <w:r w:rsidR="75DE3773">
        <w:t xml:space="preserve">that were </w:t>
      </w:r>
      <w:r w:rsidR="038820D2">
        <w:t xml:space="preserve">highlighted in the 2016 </w:t>
      </w:r>
      <w:r w:rsidR="000E4C3B">
        <w:t>Care Quality Commission</w:t>
      </w:r>
      <w:r w:rsidR="038820D2" w:rsidRPr="0028693B">
        <w:t xml:space="preserve"> </w:t>
      </w:r>
      <w:r w:rsidR="000E4C3B">
        <w:t>(</w:t>
      </w:r>
      <w:r w:rsidR="038820D2">
        <w:t>CQC</w:t>
      </w:r>
      <w:r w:rsidR="000E4C3B">
        <w:t>)</w:t>
      </w:r>
      <w:r w:rsidR="038820D2">
        <w:t xml:space="preserve"> community mental health survey</w:t>
      </w:r>
      <w:r w:rsidR="34C16D6D">
        <w:t xml:space="preserve"> </w:t>
      </w:r>
      <w:r w:rsidR="001C57CF">
        <w:fldChar w:fldCharType="begin"/>
      </w:r>
      <w:r w:rsidR="008D6947">
        <w:instrText xml:space="preserve"> ADDIN ZOTERO_ITEM CSL_CITATION {"citationID":"CoeIDiGs","properties":{"formattedCitation":"(Care Quality Commission and NHS England, 2016)","plainCitation":"(Care Quality Commission and NHS England, 2016)","noteIndex":0},"citationItems":[{"id":13917,"uris":["http://zotero.org/groups/5754389/items/HT56AUJG"],"itemData":{"id":13917,"type":"report","title":"2016 Community Mental Health Survey","URL":"https://www.cqc.org.uk/sites/default/files/20161115_cmh16_statistical_release.pdf","author":[{"literal":"Care Quality Commission"},{"literal":"NHS England"}],"accessed":{"date-parts":[["2024",11,21]]},"issued":{"date-parts":[["2016"]]}}}],"schema":"https://github.com/citation-style-language/schema/raw/master/csl-citation.json"} </w:instrText>
      </w:r>
      <w:r w:rsidR="001C57CF">
        <w:fldChar w:fldCharType="separate"/>
      </w:r>
      <w:r w:rsidR="34C16D6D" w:rsidRPr="0B67DBA6">
        <w:rPr>
          <w:rFonts w:ascii="Aptos" w:hAnsi="Aptos"/>
        </w:rPr>
        <w:t>(Care Quality Commission and NHS England, 2016)</w:t>
      </w:r>
      <w:r w:rsidR="001C57CF">
        <w:fldChar w:fldCharType="end"/>
      </w:r>
      <w:r w:rsidR="34C16D6D">
        <w:t>. This resulted</w:t>
      </w:r>
      <w:r w:rsidR="75DE3773">
        <w:t xml:space="preserve"> in the CPA</w:t>
      </w:r>
      <w:r w:rsidR="038820D2">
        <w:t xml:space="preserve"> </w:t>
      </w:r>
      <w:r w:rsidR="75DE3773">
        <w:t>being</w:t>
      </w:r>
      <w:r w:rsidR="038820D2">
        <w:t xml:space="preserve"> deemed insufficient for addressing modern mental health needs by NHS England </w:t>
      </w:r>
      <w:r w:rsidR="001C57CF">
        <w:fldChar w:fldCharType="begin"/>
      </w:r>
      <w:r w:rsidR="008D6947">
        <w:instrText xml:space="preserve"> ADDIN ZOTERO_ITEM CSL_CITATION {"citationID":"gnEcW71Y","properties":{"formattedCitation":"(Care Quality Commission and NHS England, 2016)","plainCitation":"(Care Quality Commission and NHS England, 2016)","noteIndex":0},"citationItems":[{"id":13917,"uris":["http://zotero.org/groups/5754389/items/HT56AUJG"],"itemData":{"id":13917,"type":"report","title":"2016 Community Mental Health Survey","URL":"https://www.cqc.org.uk/sites/default/files/20161115_cmh16_statistical_release.pdf","author":[{"literal":"Care Quality Commission"},{"literal":"NHS England"}],"accessed":{"date-parts":[["2024",11,21]]},"issued":{"date-parts":[["2016"]]}}}],"schema":"https://github.com/citation-style-language/schema/raw/master/csl-citation.json"} </w:instrText>
      </w:r>
      <w:r w:rsidR="001C57CF">
        <w:fldChar w:fldCharType="separate"/>
      </w:r>
      <w:r w:rsidR="038820D2" w:rsidRPr="0B67DBA6">
        <w:rPr>
          <w:rFonts w:ascii="Aptos" w:hAnsi="Aptos"/>
        </w:rPr>
        <w:t>(Care Quality Commission and NHS England, 2016)</w:t>
      </w:r>
      <w:r w:rsidR="001C57CF">
        <w:fldChar w:fldCharType="end"/>
      </w:r>
      <w:r w:rsidR="038820D2">
        <w:t>. In 2019,</w:t>
      </w:r>
      <w:r w:rsidR="07259972">
        <w:t xml:space="preserve"> just before the COVID-19 pandemic,</w:t>
      </w:r>
      <w:r w:rsidR="038820D2">
        <w:t xml:space="preserve"> </w:t>
      </w:r>
      <w:r w:rsidR="4D410C1E">
        <w:t xml:space="preserve">in part to address highlighted concerns and in order </w:t>
      </w:r>
      <w:r w:rsidR="038820D2">
        <w:t xml:space="preserve">to improve community mental healthcare provision, NHS England released the Community Mental Health Framework for Adults and Older Adults </w:t>
      </w:r>
      <w:r w:rsidR="001C57CF">
        <w:fldChar w:fldCharType="begin"/>
      </w:r>
      <w:r w:rsidR="008D6947">
        <w:instrText xml:space="preserve"> ADDIN ZOTERO_ITEM CSL_CITATION {"citationID":"GEjOr03u","properties":{"formattedCitation":"(NHS England et al., 2019)","plainCitation":"(NHS England et al., 2019)","noteIndex":0},"citationItems":[{"id":13921,"uris":["http://zotero.org/groups/5754389/items/ABEX26DU"],"itemData":{"id":13921,"type":"article-journal","container-title":"National Collaborating Centre for Mental Health","journalAbbreviation":"National Collaborating Centre for Mental Health","title":"The community mental health framework for adults and older adults","author":[{"literal":"NHS England"},{"literal":"NHS Improvement"},{"literal":"National Collaborating Centre for Mental Health"}],"issued":{"date-parts":[["2019"]]}}}],"schema":"https://github.com/citation-style-language/schema/raw/master/csl-citation.json"} </w:instrText>
      </w:r>
      <w:r w:rsidR="001C57CF">
        <w:fldChar w:fldCharType="separate"/>
      </w:r>
      <w:r w:rsidR="038820D2" w:rsidRPr="0B67DBA6">
        <w:rPr>
          <w:rFonts w:ascii="Aptos" w:hAnsi="Aptos"/>
        </w:rPr>
        <w:t>(NHS England et al., 2019)</w:t>
      </w:r>
      <w:r w:rsidR="001C57CF">
        <w:fldChar w:fldCharType="end"/>
      </w:r>
      <w:r w:rsidR="038820D2">
        <w:t xml:space="preserve">. </w:t>
      </w:r>
      <w:r w:rsidR="4D410C1E">
        <w:t>The framework</w:t>
      </w:r>
      <w:r w:rsidR="038820D2">
        <w:t xml:space="preserve"> advocates for a place-based, integrated model of care that supports individuals within their communities, </w:t>
      </w:r>
      <w:r w:rsidR="4D410C1E">
        <w:t>with the intention of a move</w:t>
      </w:r>
      <w:r w:rsidR="038820D2">
        <w:t xml:space="preserve"> away from siloed and fragmented services. This model aligns with the NHS Long Term Plan</w:t>
      </w:r>
      <w:r w:rsidR="451B9DFF">
        <w:t xml:space="preserve"> (LTP)</w:t>
      </w:r>
      <w:r w:rsidR="038820D2">
        <w:t>,</w:t>
      </w:r>
      <w:r w:rsidR="4D410C1E">
        <w:t xml:space="preserve"> by </w:t>
      </w:r>
      <w:r w:rsidR="038820D2">
        <w:t>emphasising a multidisciplinary approach that incorporates health, social care, and voluntary sector collaboration</w:t>
      </w:r>
      <w:r w:rsidR="4BD37095">
        <w:t xml:space="preserve"> </w:t>
      </w:r>
      <w:r w:rsidR="001C57CF">
        <w:fldChar w:fldCharType="begin"/>
      </w:r>
      <w:r w:rsidR="008D6947">
        <w:instrText xml:space="preserve"> ADDIN ZOTERO_ITEM CSL_CITATION {"citationID":"c5UfgAiS","properties":{"formattedCitation":"(NHS England et al., 2019)","plainCitation":"(NHS England et al., 2019)","noteIndex":0},"citationItems":[{"id":13921,"uris":["http://zotero.org/groups/5754389/items/ABEX26DU"],"itemData":{"id":13921,"type":"article-journal","container-title":"National Collaborating Centre for Mental Health","journalAbbreviation":"National Collaborating Centre for Mental Health","title":"The community mental health framework for adults and older adults","author":[{"literal":"NHS England"},{"literal":"NHS Improvement"},{"literal":"National Collaborating Centre for Mental Health"}],"issued":{"date-parts":[["2019"]]}}}],"schema":"https://github.com/citation-style-language/schema/raw/master/csl-citation.json"} </w:instrText>
      </w:r>
      <w:r w:rsidR="001C57CF">
        <w:fldChar w:fldCharType="separate"/>
      </w:r>
      <w:r w:rsidR="4BD37095" w:rsidRPr="0B67DBA6">
        <w:rPr>
          <w:rFonts w:ascii="Aptos" w:hAnsi="Aptos"/>
        </w:rPr>
        <w:t>(NHS England et al., 2019)</w:t>
      </w:r>
      <w:r w:rsidR="001C57CF">
        <w:fldChar w:fldCharType="end"/>
      </w:r>
      <w:r w:rsidR="038820D2">
        <w:t xml:space="preserve">. </w:t>
      </w:r>
    </w:p>
    <w:p w14:paraId="3189B11F" w14:textId="00CA77C7" w:rsidR="00C55434" w:rsidRDefault="00C55434" w:rsidP="00C55434">
      <w:pPr>
        <w:pStyle w:val="Heading3"/>
        <w:rPr>
          <w:sz w:val="22"/>
          <w:szCs w:val="22"/>
        </w:rPr>
      </w:pPr>
      <w:bookmarkStart w:id="9" w:name="_Toc185596448"/>
      <w:r>
        <w:t>Service provision</w:t>
      </w:r>
      <w:r w:rsidR="001B1C65">
        <w:t>: a snapshot</w:t>
      </w:r>
      <w:bookmarkEnd w:id="9"/>
      <w:r w:rsidR="001B1C65">
        <w:t xml:space="preserve"> </w:t>
      </w:r>
    </w:p>
    <w:p w14:paraId="4281AAE0" w14:textId="640D593E" w:rsidR="00416B5A" w:rsidRPr="00BC656F" w:rsidRDefault="00416B5A" w:rsidP="00C75BF1">
      <w:pPr>
        <w:spacing w:line="276" w:lineRule="auto"/>
      </w:pPr>
      <w:r w:rsidRPr="00BC656F">
        <w:t xml:space="preserve">Mental healthcare in England is provided in primary care, secondary care, and through tertiary services at regional or national levels </w:t>
      </w:r>
      <w:r>
        <w:fldChar w:fldCharType="begin"/>
      </w:r>
      <w:r w:rsidR="008D6947">
        <w:instrText xml:space="preserve"> ADDIN ZOTERO_ITEM CSL_CITATION {"citationID":"pcjkdkML","properties":{"formattedCitation":"(NHS England et al., 2019)","plainCitation":"(NHS England et al., 2019)","noteIndex":0},"citationItems":[{"id":13921,"uris":["http://zotero.org/groups/5754389/items/ABEX26DU"],"itemData":{"id":13921,"type":"article-journal","container-title":"National Collaborating Centre for Mental Health","journalAbbreviation":"National Collaborating Centre for Mental Health","title":"The community mental health framework for adults and older adults","author":[{"literal":"NHS England"},{"literal":"NHS Improvement"},{"literal":"National Collaborating Centre for Mental Health"}],"issued":{"date-parts":[["2019"]]}}}],"schema":"https://github.com/citation-style-language/schema/raw/master/csl-citation.json"} </w:instrText>
      </w:r>
      <w:r>
        <w:fldChar w:fldCharType="separate"/>
      </w:r>
      <w:r w:rsidR="4467787D" w:rsidRPr="0B67DBA6">
        <w:rPr>
          <w:rFonts w:ascii="Aptos" w:hAnsi="Aptos"/>
        </w:rPr>
        <w:t>(NHS England et al., 2019)</w:t>
      </w:r>
      <w:r>
        <w:fldChar w:fldCharType="end"/>
      </w:r>
      <w:r w:rsidR="00D24081">
        <w:t>. Service delivery takes place in hospital, community, prison, social care, voluntary sector and education settings</w:t>
      </w:r>
      <w:r w:rsidR="4467787D">
        <w:t>.</w:t>
      </w:r>
      <w:r w:rsidR="4467787D" w:rsidRPr="0B67DBA6">
        <w:rPr>
          <w:sz w:val="28"/>
          <w:szCs w:val="28"/>
        </w:rPr>
        <w:t xml:space="preserve"> </w:t>
      </w:r>
      <w:r w:rsidR="4467787D">
        <w:t>Primary care serves as a gateway, facilitating referrals to secondary</w:t>
      </w:r>
      <w:r w:rsidR="00862F62">
        <w:t>,</w:t>
      </w:r>
      <w:r w:rsidR="4467787D">
        <w:t xml:space="preserve"> </w:t>
      </w:r>
      <w:r w:rsidR="00862F62">
        <w:t xml:space="preserve">tertiary, or </w:t>
      </w:r>
      <w:r w:rsidR="00801EC7">
        <w:t>tier 4</w:t>
      </w:r>
      <w:r w:rsidR="008E6D1E">
        <w:t xml:space="preserve"> </w:t>
      </w:r>
      <w:r w:rsidR="008E6D1E" w:rsidRPr="008E6D1E">
        <w:t>Child and Adolescent Mental Health</w:t>
      </w:r>
      <w:r w:rsidR="007F2205">
        <w:t xml:space="preserve"> (CAMHS)</w:t>
      </w:r>
      <w:r w:rsidR="008E6D1E" w:rsidRPr="008E6D1E">
        <w:t xml:space="preserve"> </w:t>
      </w:r>
      <w:r w:rsidR="4467787D">
        <w:t>services as needed.</w:t>
      </w:r>
      <w:r w:rsidRPr="00BC656F">
        <w:rPr>
          <w:sz w:val="28"/>
          <w:szCs w:val="28"/>
        </w:rPr>
        <w:t xml:space="preserve"> </w:t>
      </w:r>
      <w:r w:rsidRPr="00BC656F">
        <w:t xml:space="preserve">Secondary mental health care services deliver assessment and treatment for individuals experiencing mental illness. These services are predominantly community-based and include multidisciplinary teams providing treatment and support within local settings. Tertiary mental health care services focus on delivering highly specialised care, often provided at regional or national levels. Most treatment services are commissioned and delivered by the NHS. Community mental health provision is supported by a network of </w:t>
      </w:r>
      <w:r w:rsidR="0508CB9F">
        <w:t xml:space="preserve">providers and </w:t>
      </w:r>
      <w:r w:rsidRPr="00BC656F">
        <w:t xml:space="preserve">organisations working in collaboration. </w:t>
      </w:r>
      <w:r w:rsidR="4467787D">
        <w:t xml:space="preserve">The NHS plays a central role in commissioning and delivering the majority of services, complemented by contributions from the independent sector and voluntary, community, and social enterprise (VCSE) organisations </w:t>
      </w:r>
      <w:r>
        <w:fldChar w:fldCharType="begin"/>
      </w:r>
      <w:r w:rsidR="008D6947">
        <w:instrText xml:space="preserve"> ADDIN ZOTERO_ITEM CSL_CITATION {"citationID":"KZYuBFJq","properties":{"formattedCitation":"(NHS England et al., 2019)","plainCitation":"(NHS England et al., 2019)","noteIndex":0},"citationItems":[{"id":13921,"uris":["http://zotero.org/groups/5754389/items/ABEX26DU"],"itemData":{"id":13921,"type":"article-journal","container-title":"National Collaborating Centre for Mental Health","journalAbbreviation":"National Collaborating Centre for Mental Health","title":"The community mental health framework for adults and older adults","author":[{"literal":"NHS England"},{"literal":"NHS Improvement"},{"literal":"National Collaborating Centre for Mental Health"}],"issued":{"date-parts":[["2019"]]}}}],"schema":"https://github.com/citation-style-language/schema/raw/master/csl-citation.json"} </w:instrText>
      </w:r>
      <w:r>
        <w:fldChar w:fldCharType="separate"/>
      </w:r>
      <w:r w:rsidR="4467787D" w:rsidRPr="0B67DBA6">
        <w:rPr>
          <w:rFonts w:ascii="Aptos" w:hAnsi="Aptos"/>
        </w:rPr>
        <w:t>(NHS England et al., 2019)</w:t>
      </w:r>
      <w:r>
        <w:fldChar w:fldCharType="end"/>
      </w:r>
      <w:r w:rsidR="4467787D">
        <w:t>. Local authorities are integral to the framework, holding statutory responsibilities for commissioning services that address substance misuse and providing social care support for those with mental health conditions</w:t>
      </w:r>
      <w:r w:rsidR="07DC0B51">
        <w:t>, in some cases including accommodation</w:t>
      </w:r>
      <w:r w:rsidR="65EA1EEB">
        <w:t>.</w:t>
      </w:r>
    </w:p>
    <w:p w14:paraId="6D43FECC" w14:textId="36C9E52F" w:rsidR="00986DA7" w:rsidRPr="00BC656F" w:rsidRDefault="00416B5A" w:rsidP="4C7A999B">
      <w:pPr>
        <w:spacing w:line="276" w:lineRule="auto"/>
      </w:pPr>
      <w:r>
        <w:t>C</w:t>
      </w:r>
      <w:r w:rsidR="6D89E0E3">
        <w:t xml:space="preserve">ommunity mental health provision encompasses a range of </w:t>
      </w:r>
      <w:r w:rsidR="29877578">
        <w:t xml:space="preserve">interventions </w:t>
      </w:r>
      <w:r w:rsidR="6D89E0E3">
        <w:t xml:space="preserve">designed to support individuals with severe mental illnesses within their communities, aiming to </w:t>
      </w:r>
      <w:r w:rsidR="6D89E0E3">
        <w:lastRenderedPageBreak/>
        <w:t xml:space="preserve">reduce hospitalisations and improve quality of life. </w:t>
      </w:r>
      <w:r w:rsidR="001802A9">
        <w:t xml:space="preserve">Adult </w:t>
      </w:r>
      <w:r w:rsidR="00325F68">
        <w:t>CMHTs</w:t>
      </w:r>
      <w:r w:rsidR="001802A9">
        <w:t xml:space="preserve"> provide support to individuals diagnosed with Serious Mental Illness (SMI). </w:t>
      </w:r>
      <w:r w:rsidR="00986DA7">
        <w:t xml:space="preserve">CMHTs have seen </w:t>
      </w:r>
      <w:r w:rsidR="002C6DCD">
        <w:t>intensive pressures related to increased demand on resources</w:t>
      </w:r>
      <w:r w:rsidR="00C440B6">
        <w:t xml:space="preserve"> </w:t>
      </w:r>
      <w:r w:rsidR="005C5369">
        <w:fldChar w:fldCharType="begin"/>
      </w:r>
      <w:r w:rsidR="008D6947">
        <w:instrText xml:space="preserve"> ADDIN ZOTERO_ITEM CSL_CITATION {"citationID":"4gE9zsz8","properties":{"formattedCitation":"(National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rsidR="005C5369">
        <w:fldChar w:fldCharType="separate"/>
      </w:r>
      <w:r w:rsidR="005C5369" w:rsidRPr="005C5369">
        <w:rPr>
          <w:rFonts w:ascii="Aptos" w:hAnsi="Aptos"/>
        </w:rPr>
        <w:t>(National Audit Office, 2023)</w:t>
      </w:r>
      <w:r w:rsidR="005C5369">
        <w:fldChar w:fldCharType="end"/>
      </w:r>
      <w:r w:rsidR="7496EAD5">
        <w:t>.</w:t>
      </w:r>
      <w:r w:rsidR="004A6232">
        <w:t xml:space="preserve"> </w:t>
      </w:r>
      <w:r w:rsidR="7B95D974">
        <w:t>A</w:t>
      </w:r>
      <w:r w:rsidR="004A6232">
        <w:t xml:space="preserve"> recent </w:t>
      </w:r>
      <w:r w:rsidR="00C2601E">
        <w:t>public board paper presented by</w:t>
      </w:r>
      <w:r w:rsidR="009E2817">
        <w:t xml:space="preserve"> Claire Murdoch, National Mental Health Director; Dr Adrian James, National Medical Director for Mental Health and Neurodiversity; Mark Ewins, Deputy Director for Adult Mental Health</w:t>
      </w:r>
      <w:r w:rsidR="00C2601E">
        <w:t xml:space="preserve"> reported that “</w:t>
      </w:r>
      <w:r w:rsidR="00FB78DF">
        <w:t>Access to Adult CMH teams has increased by 29% since March 2020, following c.£</w:t>
      </w:r>
      <w:r w:rsidR="0BDD4FB2">
        <w:t xml:space="preserve">1billion of investment in the </w:t>
      </w:r>
      <w:r w:rsidR="07259972">
        <w:t>LTP</w:t>
      </w:r>
      <w:r w:rsidR="0BDD4FB2">
        <w:t xml:space="preserve"> to support more personalised care in the community” </w:t>
      </w:r>
      <w:r>
        <w:fldChar w:fldCharType="begin"/>
      </w:r>
      <w:r w:rsidR="008D6947">
        <w:instrText xml:space="preserve"> ADDIN ZOTERO_ITEM CSL_CITATION {"citationID":"2i6BWvLX","properties":{"formattedCitation":"(NHS England, 2024a)","plainCitation":"(NHS England, 2024a)","noteIndex":0},"citationItems":[{"id":14035,"uris":["http://zotero.org/groups/2756583/items/7YHAZF6H"],"itemData":{"id":14035,"type":"webpage","abstract":"Agenda item: 6 (public session) Report by: Claire Murdoch, National Mental Health Director; Dr Adrian James, National Medical Director for Mental Health and Neurodiversity; Mark Ewins, Deputy Director for Adult Mental Health Paper type: for discussion 3 October 2024","container-title":"NHS England","language":"en-US","title":"Supporting people with severe mental illness in community mental health services","URL":"https://www.england.nhs.uk/long-read/supporting-people-with-severe-mental-illness-in-community-mental-health-services/","author":[{"family":"NHS England","given":""}],"accessed":{"date-parts":[["2024",11,24]]},"issued":{"date-parts":[["2024",10,3]]}}}],"schema":"https://github.com/citation-style-language/schema/raw/master/csl-citation.json"} </w:instrText>
      </w:r>
      <w:r>
        <w:fldChar w:fldCharType="separate"/>
      </w:r>
      <w:r w:rsidR="0BDD4FB2" w:rsidRPr="0B67DBA6">
        <w:rPr>
          <w:rFonts w:ascii="Aptos" w:hAnsi="Aptos"/>
        </w:rPr>
        <w:t>(NHS England, 2024a)</w:t>
      </w:r>
      <w:r>
        <w:fldChar w:fldCharType="end"/>
      </w:r>
      <w:r w:rsidR="72A77F2C">
        <w:t>.</w:t>
      </w:r>
      <w:r w:rsidR="196B74A9">
        <w:t xml:space="preserve"> </w:t>
      </w:r>
      <w:r w:rsidR="4A08D81B">
        <w:t xml:space="preserve">Two key </w:t>
      </w:r>
      <w:r w:rsidR="0026559E">
        <w:t>ways</w:t>
      </w:r>
      <w:r w:rsidR="004F2A4B">
        <w:t xml:space="preserve"> in</w:t>
      </w:r>
      <w:r w:rsidR="4A08D81B">
        <w:t xml:space="preserve"> which </w:t>
      </w:r>
      <w:r w:rsidR="006119A3">
        <w:t>patients can be provided</w:t>
      </w:r>
      <w:r w:rsidR="4A08D81B">
        <w:t xml:space="preserve"> support and care in the community (in addition to scheduled appointments and access to therapy and medication) are through </w:t>
      </w:r>
      <w:r w:rsidR="6991E405">
        <w:t xml:space="preserve">Assertive Outreach Teams (AOTs) and services provided </w:t>
      </w:r>
      <w:r w:rsidR="510EF612">
        <w:t>via</w:t>
      </w:r>
      <w:r w:rsidR="6991E405">
        <w:t xml:space="preserve"> the legal mechanism of Community Treatment Orders (CTOs).</w:t>
      </w:r>
    </w:p>
    <w:p w14:paraId="1967CA6B" w14:textId="1129BC7F" w:rsidR="004B21AC" w:rsidRPr="00BC656F" w:rsidRDefault="003835C7" w:rsidP="00C75BF1">
      <w:pPr>
        <w:spacing w:line="276" w:lineRule="auto"/>
      </w:pPr>
      <w:r>
        <w:t xml:space="preserve">In </w:t>
      </w:r>
      <w:r w:rsidR="004247B4">
        <w:t xml:space="preserve">the early 2000s, NHS England nationally commissioned </w:t>
      </w:r>
      <w:r w:rsidR="002C3F86">
        <w:t>AOTs</w:t>
      </w:r>
      <w:r>
        <w:t>,</w:t>
      </w:r>
      <w:r w:rsidR="00114348">
        <w:t xml:space="preserve"> which provide intensive, </w:t>
      </w:r>
      <w:r w:rsidR="7F7328E6">
        <w:t>personali</w:t>
      </w:r>
      <w:r w:rsidR="5EC36BD0">
        <w:t>s</w:t>
      </w:r>
      <w:r w:rsidR="7F7328E6">
        <w:t>ed</w:t>
      </w:r>
      <w:r w:rsidR="00114348">
        <w:t xml:space="preserve"> support for individuals who might otherwise disengage from services. </w:t>
      </w:r>
      <w:r w:rsidR="79A80F81">
        <w:t xml:space="preserve">Assertive outreach, also known as assertive community treatment (ACT), </w:t>
      </w:r>
      <w:r w:rsidR="539DBD14">
        <w:t>was seen a</w:t>
      </w:r>
      <w:r w:rsidR="79A80F81">
        <w:t xml:space="preserve">s </w:t>
      </w:r>
      <w:r w:rsidR="25C40CBE">
        <w:t>a</w:t>
      </w:r>
      <w:r w:rsidR="79A80F81">
        <w:t xml:space="preserve"> vital component of community mental health services in England, designed to support individuals with severe mental illnesses who may find it challenging to engage with traditional services</w:t>
      </w:r>
      <w:r w:rsidR="25838EE7">
        <w:t xml:space="preserve"> </w:t>
      </w:r>
      <w:r>
        <w:fldChar w:fldCharType="begin"/>
      </w:r>
      <w:r>
        <w:instrText xml:space="preserve"> ADDIN ZOTERO_ITEM CSL_CITATION {"citationID":"Bb5dtEzB","properties":{"formattedCitation":"(NHS England, 2024b)","plainCitation":"(NHS England, 2024b)","noteIndex":0},"citationItems":[{"id":13931,"uris":["http://zotero.org/groups/5754389/items/V3H6Z6EC"],"itemData":{"id":13931,"type":"report","language":"en","page":"1-39","publisher":"NHS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England","given":""}],"accessed":{"date-parts":[["2024",11,22]]},"issued":{"date-parts":[["2024",7,26]]}}}],"schema":"https://github.com/citation-style-language/schema/raw/master/csl-citation.json"} </w:instrText>
      </w:r>
      <w:r>
        <w:fldChar w:fldCharType="separate"/>
      </w:r>
      <w:r w:rsidR="25838EE7" w:rsidRPr="71007858">
        <w:rPr>
          <w:rFonts w:ascii="Aptos" w:hAnsi="Aptos"/>
        </w:rPr>
        <w:t>(NHS England, 2024b)</w:t>
      </w:r>
      <w:r>
        <w:fldChar w:fldCharType="end"/>
      </w:r>
      <w:r w:rsidR="79A80F81">
        <w:t xml:space="preserve">. This approach involves proactive, intensive, and personalised care delivered by multidisciplinary teams, aiming to reduce hospital admissions and enhance patients' quality of life. </w:t>
      </w:r>
      <w:r w:rsidR="0093427C">
        <w:t xml:space="preserve">However, use of assertive outreach has since declined </w:t>
      </w:r>
      <w:r>
        <w:fldChar w:fldCharType="begin"/>
      </w:r>
      <w:r>
        <w:instrText xml:space="preserve"> ADDIN ZOTERO_ITEM CSL_CITATION {"citationID":"jRQMKdDE","properties":{"formattedCitation":"(Blackwood et al., 2020)","plainCitation":"(Blackwood et al., 2020)","noteIndex":0},"citationItems":[{"id":14084,"uris":["http://zotero.org/groups/5754389/items/M7M2CCGG"],"itemData":{"id":14084,"type":"article-journal","abstract":"Discussion: AOT models piloted with alcohol dependent patients have demonstrated significant reductions in alcohol consumption and use of unplanned National Health Service (NHS) care, with increased engagement with alcohol treatment services, compared with patients receiving CAU. While AOT interventions are costlier per case than current standard care in the UK, the rationale for targeting HNHC ARFAs is because of their disproportionate contribution to overall alcohol burden on the NHS. No previous studies have evaluated the clinical and costeffectiveness of AOT for HNHC ARFAs: this randomized controlled trial (RCT) targeting ARFAs across five South London NHS Trusts is the first. Trial registration: International standard randomized controlled trial number (ISRCTN) registry: ISRCTN67000214, retrospectively registered 26/11/2016.","container-title":"BMC Public Health","DOI":"10.1186/s12889-020-8437-y","ISSN":"1471-2458","issue":"1","journalAbbreviation":"BMC Public Health","language":"en","page":"332","source":"DOI.org (Crossref)","title":"Assertive outreach treatment versus care as usual for the treatment of high-need, high-cost alcohol related frequent attenders: study protocol for a randomised controlled trial","title-short":"Assertive outreach treatment versus care as usual for the treatment of high-need, high-cost alcohol related frequent attenders","volume":"20","author":[{"family":"Blackwood","given":"R."},{"family":"Wolstenholme","given":"A."},{"family":"Kimergård","given":"A."},{"family":"Fincham-Campbell","given":"S."},{"family":"Khadjesari","given":"Z."},{"family":"Coulton","given":"S."},{"family":"Byford","given":"S."},{"family":"Deluca","given":"P."},{"family":"Jennings","given":"S."},{"family":"Currell","given":"E."},{"family":"Dunne","given":"J."},{"family":"O’Toole","given":"J."},{"family":"Winnington","given":"J."},{"family":"Finch","given":"E."},{"family":"Drummond","given":"C."}],"issued":{"date-parts":[["2020",12]]}}}],"schema":"https://github.com/citation-style-language/schema/raw/master/csl-citation.json"} </w:instrText>
      </w:r>
      <w:r>
        <w:fldChar w:fldCharType="separate"/>
      </w:r>
      <w:r w:rsidR="00130095" w:rsidRPr="71007858">
        <w:rPr>
          <w:rFonts w:ascii="Aptos" w:hAnsi="Aptos"/>
        </w:rPr>
        <w:t>(Blackwood et al., 2020)</w:t>
      </w:r>
      <w:r>
        <w:fldChar w:fldCharType="end"/>
      </w:r>
      <w:r w:rsidR="00130095">
        <w:t>.</w:t>
      </w:r>
      <w:r w:rsidR="0093427C">
        <w:t xml:space="preserve"> </w:t>
      </w:r>
      <w:r w:rsidR="79A80F81">
        <w:t xml:space="preserve">Assertive outreach </w:t>
      </w:r>
      <w:r w:rsidR="00004337">
        <w:t xml:space="preserve">are resource intensive services and thus have </w:t>
      </w:r>
      <w:r w:rsidR="25C40CBE">
        <w:t xml:space="preserve">been </w:t>
      </w:r>
      <w:r w:rsidR="00004337">
        <w:t>more</w:t>
      </w:r>
      <w:r w:rsidR="25C40CBE">
        <w:t xml:space="preserve"> subject</w:t>
      </w:r>
      <w:r w:rsidR="79A80F81">
        <w:t xml:space="preserve"> to</w:t>
      </w:r>
      <w:r w:rsidR="534BE21C">
        <w:t xml:space="preserve"> disruption or discontinuity of service as a result of</w:t>
      </w:r>
      <w:r w:rsidR="79A80F81">
        <w:t xml:space="preserve"> </w:t>
      </w:r>
      <w:r w:rsidR="03BA0FAB">
        <w:t>local</w:t>
      </w:r>
      <w:r w:rsidR="534BE21C">
        <w:t xml:space="preserve"> commissioning </w:t>
      </w:r>
      <w:r w:rsidR="79A80F81">
        <w:t xml:space="preserve">funding cuts </w:t>
      </w:r>
      <w:r w:rsidR="539DBD14">
        <w:t>due resource pressure and COVID-19 at a time of rising service demand</w:t>
      </w:r>
      <w:r w:rsidR="00004337">
        <w:t xml:space="preserve"> </w:t>
      </w:r>
      <w:r>
        <w:fldChar w:fldCharType="begin"/>
      </w:r>
      <w:r>
        <w:instrText xml:space="preserve"> ADDIN ZOTERO_ITEM CSL_CITATION {"citationID":"pRqsQ0JV","properties":{"formattedCitation":"(NHS England, 2024a)","plainCitation":"(NHS England, 2024a)","noteIndex":0},"citationItems":[{"id":14035,"uris":["http://zotero.org/groups/2756583/items/7YHAZF6H"],"itemData":{"id":14035,"type":"webpage","abstract":"Agenda item: 6 (public session) Report by: Claire Murdoch, National Mental Health Director; Dr Adrian James, National Medical Director for Mental Health and Neurodiversity; Mark Ewins, Deputy Director for Adult Mental Health Paper type: for discussion 3 October 2024","container-title":"NHS England","language":"en-US","title":"Supporting people with severe mental illness in community mental health services","URL":"https://www.england.nhs.uk/long-read/supporting-people-with-severe-mental-illness-in-community-mental-health-services/","author":[{"family":"NHS England","given":""}],"accessed":{"date-parts":[["2024",11,24]]},"issued":{"date-parts":[["2024",10,3]]}}}],"schema":"https://github.com/citation-style-language/schema/raw/master/csl-citation.json"} </w:instrText>
      </w:r>
      <w:r>
        <w:fldChar w:fldCharType="separate"/>
      </w:r>
      <w:r w:rsidR="534BE21C" w:rsidRPr="71007858">
        <w:rPr>
          <w:rFonts w:ascii="Aptos" w:hAnsi="Aptos"/>
        </w:rPr>
        <w:t>(NHS England, 2024a)</w:t>
      </w:r>
      <w:r>
        <w:fldChar w:fldCharType="end"/>
      </w:r>
      <w:r w:rsidR="534BE21C">
        <w:t xml:space="preserve">. </w:t>
      </w:r>
      <w:r w:rsidR="00004337">
        <w:t>T</w:t>
      </w:r>
      <w:r w:rsidR="539DBD14">
        <w:t xml:space="preserve">he current estimate </w:t>
      </w:r>
      <w:r w:rsidR="00454599">
        <w:t xml:space="preserve">is </w:t>
      </w:r>
      <w:r w:rsidR="539DBD14">
        <w:t>that 1/3</w:t>
      </w:r>
      <w:r w:rsidR="202231B0" w:rsidRPr="71007858">
        <w:rPr>
          <w:vertAlign w:val="superscript"/>
        </w:rPr>
        <w:t>rd</w:t>
      </w:r>
      <w:r w:rsidR="202231B0">
        <w:t xml:space="preserve"> </w:t>
      </w:r>
      <w:r w:rsidR="330C4B02">
        <w:t>of systems in England commission this function</w:t>
      </w:r>
      <w:r w:rsidR="202231B0">
        <w:t xml:space="preserve"> as a dedicated team service</w:t>
      </w:r>
      <w:r w:rsidR="330C4B02">
        <w:t>, 1/3</w:t>
      </w:r>
      <w:r w:rsidR="202231B0" w:rsidRPr="71007858">
        <w:rPr>
          <w:vertAlign w:val="superscript"/>
        </w:rPr>
        <w:t>rd</w:t>
      </w:r>
      <w:r w:rsidR="202231B0">
        <w:t xml:space="preserve"> </w:t>
      </w:r>
      <w:r w:rsidR="330C4B02">
        <w:t xml:space="preserve">systems have a </w:t>
      </w:r>
      <w:r w:rsidR="202231B0">
        <w:t>version of this approach, and the final 1/3</w:t>
      </w:r>
      <w:r w:rsidR="202231B0" w:rsidRPr="71007858">
        <w:rPr>
          <w:vertAlign w:val="superscript"/>
        </w:rPr>
        <w:t>rd</w:t>
      </w:r>
      <w:r w:rsidR="202231B0">
        <w:t xml:space="preserve"> not providing this service</w:t>
      </w:r>
      <w:r w:rsidR="330C4B02">
        <w:t xml:space="preserve"> </w:t>
      </w:r>
      <w:r>
        <w:fldChar w:fldCharType="begin"/>
      </w:r>
      <w:r>
        <w:instrText xml:space="preserve"> ADDIN ZOTERO_ITEM CSL_CITATION {"citationID":"vkj02uZf","properties":{"formattedCitation":"(NHS England, 2024a)","plainCitation":"(NHS England, 2024a)","noteIndex":0},"citationItems":[{"id":14035,"uris":["http://zotero.org/groups/2756583/items/7YHAZF6H"],"itemData":{"id":14035,"type":"webpage","abstract":"Agenda item: 6 (public session) Report by: Claire Murdoch, National Mental Health Director; Dr Adrian James, National Medical Director for Mental Health and Neurodiversity; Mark Ewins, Deputy Director for Adult Mental Health Paper type: for discussion 3 October 2024","container-title":"NHS England","language":"en-US","title":"Supporting people with severe mental illness in community mental health services","URL":"https://www.england.nhs.uk/long-read/supporting-people-with-severe-mental-illness-in-community-mental-health-services/","author":[{"family":"NHS England","given":""}],"accessed":{"date-parts":[["2024",11,24]]},"issued":{"date-parts":[["2024",10,3]]}}}],"schema":"https://github.com/citation-style-language/schema/raw/master/csl-citation.json"} </w:instrText>
      </w:r>
      <w:r>
        <w:fldChar w:fldCharType="separate"/>
      </w:r>
      <w:r w:rsidR="534BE21C" w:rsidRPr="71007858">
        <w:rPr>
          <w:rFonts w:ascii="Aptos" w:hAnsi="Aptos"/>
        </w:rPr>
        <w:t>(NHS England, 2024a)</w:t>
      </w:r>
      <w:r>
        <w:fldChar w:fldCharType="end"/>
      </w:r>
      <w:r w:rsidR="534BE21C">
        <w:t>. H</w:t>
      </w:r>
      <w:r w:rsidR="79A80F81">
        <w:t xml:space="preserve">owever, in July 2024, NHS England issued guidance to Integrated Care Boards (ICBs) to review and strengthen their intensive and assertive community mental health services </w:t>
      </w:r>
      <w:r>
        <w:fldChar w:fldCharType="begin"/>
      </w:r>
      <w:r>
        <w:instrText xml:space="preserve"> ADDIN ZOTERO_ITEM CSL_CITATION {"citationID":"uHFks7SU","properties":{"formattedCitation":"(NHS England, 2024b)","plainCitation":"(NHS England, 2024b)","noteIndex":0},"citationItems":[{"id":13931,"uris":["http://zotero.org/groups/5754389/items/V3H6Z6EC"],"itemData":{"id":13931,"type":"report","language":"en","page":"1-39","publisher":"NHS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England","given":""}],"accessed":{"date-parts":[["2024",11,22]]},"issued":{"date-parts":[["2024",7,26]]}}}],"schema":"https://github.com/citation-style-language/schema/raw/master/csl-citation.json"} </w:instrText>
      </w:r>
      <w:r>
        <w:fldChar w:fldCharType="separate"/>
      </w:r>
      <w:r w:rsidR="534BE21C" w:rsidRPr="71007858">
        <w:rPr>
          <w:rFonts w:ascii="Aptos" w:hAnsi="Aptos"/>
        </w:rPr>
        <w:t>(NHS England, 2024b)</w:t>
      </w:r>
      <w:r>
        <w:fldChar w:fldCharType="end"/>
      </w:r>
      <w:r w:rsidR="79A80F81">
        <w:t>.</w:t>
      </w:r>
    </w:p>
    <w:p w14:paraId="16495547" w14:textId="1E7E90FF" w:rsidR="00D34B26" w:rsidRPr="00BC656F" w:rsidRDefault="6991E405" w:rsidP="00B77312">
      <w:pPr>
        <w:spacing w:line="276" w:lineRule="auto"/>
      </w:pPr>
      <w:r>
        <w:t>CTOs</w:t>
      </w:r>
      <w:r w:rsidR="79A80F81">
        <w:t xml:space="preserve"> </w:t>
      </w:r>
      <w:r w:rsidR="718B1654">
        <w:t xml:space="preserve">are orders made by responsible clinicians to give individuals supervised treatment within the community instead of staying in hospital. They are a legal framework to mandate adherence to treatment plans for individuals discharged from inpatient care but deemed at risk of relapse </w:t>
      </w:r>
      <w:r w:rsidR="002C3F86">
        <w:fldChar w:fldCharType="begin"/>
      </w:r>
      <w:r w:rsidR="008D6947">
        <w:instrText xml:space="preserve"> ADDIN ZOTERO_ITEM CSL_CITATION {"citationID":"kSP3qu3S","properties":{"formattedCitation":"(Burns and Molodynski, 2014; Laugharne et al., 2018; Swartz and Swanson, 2015)","plainCitation":"(Burns and Molodynski, 2014; Laugharne et al., 2018; Swartz and Swanson, 2015)","noteIndex":0},"citationItems":[{"id":13816,"uris":["http://zotero.org/groups/5754389/items/29F6DEC4"],"itemData":{"id":13816,"type":"article-journal","abstract":"Community treatment orders (CTOs) were introduced into the UK despite unconvincing international evidence for their effectiveness. The Oxford Community Treatment Order Evaluation Trial (OCTET) is a multisite randomised controlled trial of 333 patients with psychosis conducted in the UK. It conﬁrms an absence of any obvious beneﬁt in reducing relapse despite signiﬁcant curtailment of liberty. Community mental health teams need to seriously consider whether they should continue using CTOs or shift their clinical focus to strengthening the working alliance.","container-title":"The Psychiatric Bulletin","DOI":"10.1192/pb.bp.113.044628","ISSN":"2053-4868, 2053-4876","issue":"1","journalAbbreviation":"Psychiatr. Bull.","language":"en","license":"http://creativecommons.org/licenses/by/4.0/","page":"3-5","source":"DOI.org (Crossref)","title":"Community treatment orders: background and implications of the OCTET trial","title-short":"Community treatment orders","volume":"38","author":[{"family":"Burns","given":"Tom"},{"family":"Molodynski","given":"Andrew"}],"issued":{"date-parts":[["2014",2]]}},"label":"page"},{"id":13777,"uris":["http://zotero.org/groups/5754389/items/CLQNL6HW"],"itemData":{"id":13777,"type":"article-journal","abstract":"Background\n              Community mental health services in the UK have struggled to measure the clinical effectiveness of their services.\n            \n            \n              Aims\n              To measure clinical outcomes for different diagnostic clusters.\n            \n            \n              Method\n              Clinicians measure the clinical status of patients by the Health of the Nation Outcome Scales (HoNOS), and HoNOS scores should be recorded annually after treatment. Clinical outcomes were measured by changes in HoNOS for diagnostic clusters.\n            \n            \n              Results\n              In two time periods (2014 and 2016), the health of patients with mild to moderate common mental disorders deteriorated after intervention. Patients with severe common mental disorders and psychoses improved in their clinical status.\n            \n            \n              Conclusions\n              British community mental health teams may be effective in improving the clinical status of people with severe mental illness, but may have a negative effect on people with mild to moderate illnesses. These teams need to focus on the severely mentally ill and build on this demonstrable effectiveness.\n            \n            \n              Declaration of interest\n              None.","container-title":"BJPsych Open","DOI":"10.1192/bjo.2018.3","ISSN":"2056-4724","issue":"3","journalAbbreviation":"BJPsych open","language":"en","license":"http://creativecommons.org/licenses/by-nc-nd/4.0/","page":"91-94","source":"DOI.org (Crossref)","title":"Desperately seeking outcomes: quantifying the effectiveness of community mental healthcare using Health of the Nation Outcome Scales","title-short":"Desperately seeking outcomes","volume":"4","author":[{"family":"Laugharne","given":"Richard"},{"family":"Eaves","given":"Scott"},{"family":"Mascas","given":"Alin"},{"family":"Psatha","given":"Kiki"},{"family":"Dinnis","given":"Gill"},{"family":"Trower","given":"Jonathan"},{"family":"Shankar","given":"Rohit"}],"issued":{"date-parts":[["2018",5]]}},"label":"page"},{"id":13814,"uris":["http://zotero.org/groups/5754389/items/M7LMURFX"],"itemData":{"id":13814,"type":"article-journal","container-title":"The Lancet Psychiatry","DOI":"10.1016/S2215-0366(15)00364-8","ISSN":"22150366","issue":"10","journalAbbreviation":"The Lancet Psychiatry","language":"en","license":"https://www.elsevier.com/tdm/userlicense/1.0/","page":"852-853","source":"DOI.org (Crossref)","title":"Consideration of all evidence about community treatment orders","volume":"2","author":[{"family":"Swartz","given":"Marvin S"},{"family":"Swanson","given":"Jeffrey W"}],"issued":{"date-parts":[["2015",10]]}},"label":"page"}],"schema":"https://github.com/citation-style-language/schema/raw/master/csl-citation.json"} </w:instrText>
      </w:r>
      <w:r w:rsidR="002C3F86">
        <w:fldChar w:fldCharType="separate"/>
      </w:r>
      <w:r w:rsidR="718B1654">
        <w:t>(Burns and Molodynski, 2014; Laugharne et al., 2018; Swartz and Swanson, 2015)</w:t>
      </w:r>
      <w:r w:rsidR="002C3F86">
        <w:fldChar w:fldCharType="end"/>
      </w:r>
      <w:r w:rsidR="718B1654">
        <w:t xml:space="preserve">. Under a CTO, the responsible clinician can return an individual to hospital and give them immediate treatment if necessary. </w:t>
      </w:r>
      <w:r w:rsidR="79A80F81">
        <w:t xml:space="preserve">CTOs remain a contentious aspect of mental health care, with </w:t>
      </w:r>
      <w:r w:rsidR="718B1654">
        <w:t>divided academic, professional and service user and family</w:t>
      </w:r>
      <w:r w:rsidR="79A80F81">
        <w:t xml:space="preserve"> opinions</w:t>
      </w:r>
      <w:r w:rsidR="718B1654">
        <w:t xml:space="preserve"> represented</w:t>
      </w:r>
      <w:r w:rsidR="79A80F81">
        <w:t xml:space="preserve"> in the academic literature</w:t>
      </w:r>
      <w:r w:rsidR="718B1654">
        <w:t>, particularly</w:t>
      </w:r>
      <w:r w:rsidR="79A80F81">
        <w:t xml:space="preserve"> regarding their use and efficacy, particularly in the context of England's mental health system </w:t>
      </w:r>
      <w:r w:rsidR="002C3F86">
        <w:fldChar w:fldCharType="begin"/>
      </w:r>
      <w:r w:rsidR="008D6947">
        <w:instrText xml:space="preserve"> ADDIN ZOTERO_ITEM CSL_CITATION {"citationID":"bp30r09A","properties":{"formattedCitation":"(Swartz and Swanson, 2015)","plainCitation":"(Swartz and Swanson, 2015)","noteIndex":0},"citationItems":[{"id":13814,"uris":["http://zotero.org/groups/5754389/items/M7LMURFX"],"itemData":{"id":13814,"type":"article-journal","container-title":"The Lancet Psychiatry","DOI":"10.1016/S2215-0366(15)00364-8","ISSN":"22150366","issue":"10","journalAbbreviation":"The Lancet Psychiatry","language":"en","license":"https://www.elsevier.com/tdm/userlicense/1.0/","page":"852-853","source":"DOI.org (Crossref)","title":"Consideration of all evidence about community treatment orders","volume":"2","author":[{"family":"Swartz","given":"Marvin S"},{"family":"Swanson","given":"Jeffrey W"}],"issued":{"date-parts":[["2015",10]]}}}],"schema":"https://github.com/citation-style-language/schema/raw/master/csl-citation.json"} </w:instrText>
      </w:r>
      <w:r w:rsidR="002C3F86">
        <w:fldChar w:fldCharType="separate"/>
      </w:r>
      <w:r w:rsidR="79A80F81">
        <w:t>(Swartz and Swanson, 2015)</w:t>
      </w:r>
      <w:r w:rsidR="002C3F86">
        <w:fldChar w:fldCharType="end"/>
      </w:r>
      <w:r w:rsidR="79A80F81">
        <w:t xml:space="preserve">. Proponents </w:t>
      </w:r>
      <w:r w:rsidR="293E27DB">
        <w:t xml:space="preserve">of CTOs </w:t>
      </w:r>
      <w:r w:rsidR="79A80F81">
        <w:t xml:space="preserve">argue that </w:t>
      </w:r>
      <w:r w:rsidR="293E27DB">
        <w:t>they</w:t>
      </w:r>
      <w:r w:rsidR="79A80F81">
        <w:t xml:space="preserve"> provide a necessary legal mechanism to ensure adherence to treatment among individuals with </w:t>
      </w:r>
      <w:r w:rsidR="79A80F81">
        <w:lastRenderedPageBreak/>
        <w:t xml:space="preserve">severe mental illnesses, thereby reducing risks to both the individual and public safety </w:t>
      </w:r>
      <w:r w:rsidR="002C3F86">
        <w:fldChar w:fldCharType="begin"/>
      </w:r>
      <w:r w:rsidR="008D6947">
        <w:instrText xml:space="preserve"> ADDIN ZOTERO_ITEM CSL_CITATION {"citationID":"K9dAr3Rx","properties":{"formattedCitation":"(Owen and Sood, 2015)","plainCitation":"(Owen and Sood, 2015)","noteIndex":0},"citationItems":[{"id":13791,"uris":["http://zotero.org/groups/5754389/items/JKDQRH78"],"itemData":{"id":13791,"type":"article-journal","container-title":"The Lancet Psychiatry","DOI":"10.1016/S2215-0366(15)00116-9","ISSN":"22150366","issue":"5","journalAbbreviation":"The Lancet Psychiatry","language":"en","license":"https://www.elsevier.com/tdm/userlicense/1.0/","page":"373-375","source":"DOI.org (Crossref)","title":"OCTET does not prove community treatment orders are ineffective","volume":"2","author":[{"family":"Owen","given":"Andy"},{"family":"Sood","given":"Loopinder"}],"issued":{"date-parts":[["2015",5]]}}}],"schema":"https://github.com/citation-style-language/schema/raw/master/csl-citation.json"} </w:instrText>
      </w:r>
      <w:r w:rsidR="002C3F86">
        <w:fldChar w:fldCharType="separate"/>
      </w:r>
      <w:r w:rsidR="79A80F81">
        <w:t>(Owen and Sood, 2015)</w:t>
      </w:r>
      <w:r w:rsidR="002C3F86">
        <w:fldChar w:fldCharType="end"/>
      </w:r>
      <w:r w:rsidR="79A80F81">
        <w:t xml:space="preserve">. </w:t>
      </w:r>
      <w:r w:rsidR="293E27DB">
        <w:t>CTOs</w:t>
      </w:r>
      <w:r w:rsidR="79A80F81">
        <w:t xml:space="preserve"> are often justified as facilitating recovery by preventing relapse and hospital readmissions. However, critics highlight significant ethical and practical concerns, including their disproportionate use among ethnic minority groups - particularly Black patients, who are eight times more likely to be placed under a CTO than their White counterparts (black patients - 48.8 uses per 100,000 population; white patients - 6.0 uses per 100,000 population) </w:t>
      </w:r>
      <w:r w:rsidR="002C3F86">
        <w:fldChar w:fldCharType="begin"/>
      </w:r>
      <w:r w:rsidR="008D6947">
        <w:instrText xml:space="preserve"> ADDIN ZOTERO_ITEM CSL_CITATION {"citationID":"RPiyZgP5","properties":{"formattedCitation":"(NHS Digital, 2024)","plainCitation":"(NHS Digital, 2024)","noteIndex":0},"citationItems":[{"id":13979,"uris":["http://zotero.org/groups/5754389/items/NY4NXU7R"],"itemData":{"id":13979,"type":"dataset","title":"Mental Health Act Statistics, Annual Figures, 2022-23","URL":"https://digital.nhs.uk/data-and-information/publications/statistical/mental-health-act-statistics-annual-figures/2022-23-annual-figures/community-treatment-orders","author":[{"literal":"NHS Digital"}],"accessed":{"date-parts":[["2024",11,22]]},"issued":{"date-parts":[["2024"]]}}}],"schema":"https://github.com/citation-style-language/schema/raw/master/csl-citation.json"} </w:instrText>
      </w:r>
      <w:r w:rsidR="002C3F86">
        <w:fldChar w:fldCharType="separate"/>
      </w:r>
      <w:r w:rsidR="79A80F81">
        <w:t>(NHS Digital, 2024)</w:t>
      </w:r>
      <w:r w:rsidR="002C3F86">
        <w:fldChar w:fldCharType="end"/>
      </w:r>
      <w:r w:rsidR="79A80F81">
        <w:t xml:space="preserve">. </w:t>
      </w:r>
      <w:r w:rsidR="79A80F81" w:rsidRPr="0026559E">
        <w:t>This raises questions about systemic biases</w:t>
      </w:r>
      <w:r w:rsidR="00021132" w:rsidRPr="0026559E">
        <w:t>,</w:t>
      </w:r>
      <w:r w:rsidR="79A80F81" w:rsidRPr="0026559E">
        <w:t xml:space="preserve"> potential reinforcement of inequalities within mental health care</w:t>
      </w:r>
      <w:r w:rsidR="00021132" w:rsidRPr="0026559E">
        <w:t>, and, in practice, how different CTOs are from simply re-detaining patients</w:t>
      </w:r>
      <w:r w:rsidR="79A80F81" w:rsidRPr="0026559E">
        <w:t xml:space="preserve">. </w:t>
      </w:r>
    </w:p>
    <w:p w14:paraId="7D7EDFB0" w14:textId="7C8809B2" w:rsidR="00614F72" w:rsidRDefault="000811AD" w:rsidP="000811AD">
      <w:pPr>
        <w:pStyle w:val="Heading4"/>
      </w:pPr>
      <w:bookmarkStart w:id="10" w:name="_Toc185596449"/>
      <w:r>
        <w:t>Current context in which services are being delivered</w:t>
      </w:r>
      <w:bookmarkEnd w:id="10"/>
    </w:p>
    <w:p w14:paraId="2B6361D3" w14:textId="456C34D9" w:rsidR="00307FDB" w:rsidRPr="00BC656F" w:rsidRDefault="0A1AF5BD" w:rsidP="00CF62E9">
      <w:pPr>
        <w:spacing w:line="276" w:lineRule="auto"/>
      </w:pPr>
      <w:r>
        <w:t xml:space="preserve">Across </w:t>
      </w:r>
      <w:r w:rsidR="00A3032F">
        <w:t>CMHS</w:t>
      </w:r>
      <w:r>
        <w:t xml:space="preserve">, </w:t>
      </w:r>
      <w:r w:rsidR="11FB1776">
        <w:t>challenges remain regarding access to services, capacity and resources, care coordination, and substantial inequalities</w:t>
      </w:r>
      <w:r w:rsidR="2117767F">
        <w:t xml:space="preserve">; </w:t>
      </w:r>
      <w:r w:rsidR="2CA60614">
        <w:t>and many of these were exacerbated by the COVID-19 pandemic</w:t>
      </w:r>
      <w:r w:rsidR="2117767F">
        <w:t xml:space="preserve"> </w:t>
      </w:r>
      <w:r w:rsidR="00D41FD7">
        <w:fldChar w:fldCharType="begin"/>
      </w:r>
      <w:r w:rsidR="008D6947">
        <w:instrText xml:space="preserve"> ADDIN ZOTERO_ITEM CSL_CITATION {"citationID":"uNwWbVNJ","properties":{"formattedCitation":"(Irizar et al., 2023; Smith et al., 2020)","plainCitation":"(Irizar et al., 2023; Smith et al., 2020)","noteIndex":0},"citationItems":[{"id":14049,"uris":["http://zotero.org/groups/5754389/items/3DLH24WL"],"itemData":{"id":14049,"type":"article-journal","container-title":"eClinicalMedicine","DOI":"10.1016/j.eclinm.2023.101877","ISSN":"2589-5370","journalAbbreviation":"eClinicalMedicine","language":"English","note":"publisher: Elsevier\nPMID: 36969795","source":"www.thelancet.com","title":"Ethnic inequalities in COVID-19 infection, hospitalisation, intensive care admission, and death: a global systematic review and meta-analysis of over 200 million study participants","title-short":"Ethnic inequalities in COVID-19 infection, hospitalisation, intensive care admission, and death","URL":"https://www.thelancet.com/journals/eclinm/article/PIIS2589-5370(23)00054-8/fulltext","volume":"57","author":[{"family":"Irizar","given":"Patricia"},{"family":"Pan","given":"Daniel"},{"family":"Kapadia","given":"Dharmi"},{"family":"Bécares","given":"Laia"},{"family":"Sze","given":"Shirley"},{"family":"Taylor","given":"Harry"},{"family":"Amele","given":"Sarah"},{"family":"Kibuchi","given":"Eliud"},{"family":"Divall","given":"Pip"},{"family":"Gray","given":"Laura J."},{"family":"Nellums","given":"Laura B."},{"family":"Katikireddi","given":"Srinivasa Vittal"},{"family":"Pareek","given":"Manish"}],"accessed":{"date-parts":[["2024",11,24]]},"issued":{"date-parts":[["2023",3,1]]}},"label":"page"},{"id":13934,"uris":["http://zotero.org/groups/5754389/items/BZUVFXLY"],"itemData":{"id":13934,"type":"article-journal","container-title":"Evidence Based Mental Health","DOI":"10.1136/ebmental-2020-300174","ISSN":"1362-0347, 1468-960X","issue":"3","journalAbbreviation":"Evid Based Mental Health","language":"en","page":"89-90","source":"DOI.org (Crossref)","title":"COVID-19, mental health and ethnic minorities","volume":"23","author":[{"family":"Smith","given":"Katharine"},{"family":"Bhui","given":"Kamaldeep"},{"family":"Cipriani","given":"Andrea"}],"issued":{"date-parts":[["2020",8]]}},"label":"page"}],"schema":"https://github.com/citation-style-language/schema/raw/master/csl-citation.json"} </w:instrText>
      </w:r>
      <w:r w:rsidR="00D41FD7">
        <w:fldChar w:fldCharType="separate"/>
      </w:r>
      <w:r w:rsidR="2117767F" w:rsidRPr="0B67DBA6">
        <w:rPr>
          <w:rFonts w:ascii="Aptos" w:hAnsi="Aptos"/>
        </w:rPr>
        <w:t>(Irizar et al., 2023; Smith et al., 2020)</w:t>
      </w:r>
      <w:r w:rsidR="00D41FD7">
        <w:fldChar w:fldCharType="end"/>
      </w:r>
      <w:r w:rsidR="2CA60614">
        <w:t xml:space="preserve">. </w:t>
      </w:r>
      <w:r w:rsidR="1FA2D3DE">
        <w:t>Despite £500m extra Mental Health Recovery Funding provided in 2021</w:t>
      </w:r>
      <w:r w:rsidR="6C7E9025">
        <w:t xml:space="preserve"> </w:t>
      </w:r>
      <w:r w:rsidR="00D41FD7">
        <w:fldChar w:fldCharType="begin"/>
      </w:r>
      <w:r w:rsidR="008D6947">
        <w:instrText xml:space="preserve"> ADDIN ZOTERO_ITEM CSL_CITATION {"citationID":"st2utIGo","properties":{"formattedCitation":"(National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rsidR="00D41FD7">
        <w:fldChar w:fldCharType="separate"/>
      </w:r>
      <w:r w:rsidR="6C7E9025" w:rsidRPr="0B67DBA6">
        <w:rPr>
          <w:rFonts w:ascii="Aptos" w:hAnsi="Aptos"/>
        </w:rPr>
        <w:t>(National Audit Office, 2023)</w:t>
      </w:r>
      <w:r w:rsidR="00D41FD7">
        <w:fldChar w:fldCharType="end"/>
      </w:r>
      <w:r w:rsidR="1FA2D3DE">
        <w:t xml:space="preserve">, </w:t>
      </w:r>
      <w:r w:rsidR="3F3FF061">
        <w:t>t</w:t>
      </w:r>
      <w:r w:rsidR="2CA60614">
        <w:t>he rollout of the 2019 Community Mental Health Framework in England</w:t>
      </w:r>
      <w:r w:rsidR="3C5EDA7E">
        <w:t xml:space="preserve"> has suffered delays</w:t>
      </w:r>
      <w:r w:rsidR="00F72790">
        <w:t>,</w:t>
      </w:r>
      <w:r w:rsidR="00A20671">
        <w:t xml:space="preserve"> not least due to the COVID-19 pandemic</w:t>
      </w:r>
      <w:r w:rsidR="2CA60614">
        <w:t>. Designed to deliver integrated, person-</w:t>
      </w:r>
      <w:r w:rsidR="3F3FF061">
        <w:t>centred</w:t>
      </w:r>
      <w:r w:rsidR="2CA60614">
        <w:t xml:space="preserve"> mental health services, the framework faced resource diversion as the pandemic overwhelmed healthcare systems and reprioriti</w:t>
      </w:r>
      <w:r w:rsidR="3F3FF061">
        <w:t>s</w:t>
      </w:r>
      <w:r w:rsidR="2CA60614">
        <w:t xml:space="preserve">ed funding towards acute care. </w:t>
      </w:r>
      <w:r w:rsidR="1D5BD788">
        <w:t>For example, the framework was developed in a pre-pandemic context that did not anticipate the accelerated adoption of digital health technologies or the exacerbation of inequalities in access to care caused by the digital divide</w:t>
      </w:r>
      <w:r w:rsidR="75CDBFB3">
        <w:t xml:space="preserve"> </w:t>
      </w:r>
      <w:r w:rsidR="00D41FD7">
        <w:fldChar w:fldCharType="begin"/>
      </w:r>
      <w:r w:rsidR="008D6947">
        <w:instrText xml:space="preserve"> ADDIN ZOTERO_ITEM CSL_CITATION {"citationID":"rdewfZiB","properties":{"formattedCitation":"(Spanakis et al., 2021)","plainCitation":"(Spanakis et al., 2021)","noteIndex":0},"citationItems":[{"id":13929,"uris":["http://zotero.org/groups/5754389/items/Z379M494"],"itemData":{"id":13929,"type":"article-journal","container-title":"The British Journal of Psychiatry","ISSN":"0007-1250","issue":"4","journalAbbreviation":"The British Journal of Psychiatry","note":"publisher: Cambridge University Press","page":"529-531","title":"The digital divide: amplifying health inequalities for people with severe mental illness in the time of COVID-19","volume":"219","author":[{"family":"Spanakis","given":"Panagiotis"},{"family":"Peckham","given":"Emily"},{"family":"Mathers","given":"Alice"},{"family":"Shiers","given":"David"},{"family":"Gilbody","given":"Simon"}],"issued":{"date-parts":[["2021"]]}}}],"schema":"https://github.com/citation-style-language/schema/raw/master/csl-citation.json"} </w:instrText>
      </w:r>
      <w:r w:rsidR="00D41FD7">
        <w:fldChar w:fldCharType="separate"/>
      </w:r>
      <w:r w:rsidR="591027F0" w:rsidRPr="0B67DBA6">
        <w:rPr>
          <w:rFonts w:ascii="Aptos" w:hAnsi="Aptos"/>
        </w:rPr>
        <w:t>(Spanakis et al., 2021)</w:t>
      </w:r>
      <w:r w:rsidR="00D41FD7">
        <w:fldChar w:fldCharType="end"/>
      </w:r>
      <w:r w:rsidR="1D5BD788">
        <w:t xml:space="preserve">. </w:t>
      </w:r>
      <w:r w:rsidR="001D0B96">
        <w:t xml:space="preserve">It also did not fully account for </w:t>
      </w:r>
      <w:r w:rsidR="00EB281B">
        <w:t>increasing online private opportunities for mental health staff and the workforce impact of Brexit</w:t>
      </w:r>
      <w:r w:rsidR="00297E38">
        <w:t xml:space="preserve"> </w:t>
      </w:r>
      <w:r w:rsidR="00297E38">
        <w:fldChar w:fldCharType="begin"/>
      </w:r>
      <w:r w:rsidR="008D6947">
        <w:instrText xml:space="preserve"> ADDIN ZOTERO_ITEM CSL_CITATION {"citationID":"XoXtD8VS","properties":{"formattedCitation":"(Bagenal and McKee, 2024)","plainCitation":"(Bagenal and McKee, 2024)","noteIndex":0},"citationItems":[{"id":14086,"uris":["http://zotero.org/groups/5754389/items/FFHNXUE4"],"itemData":{"id":14086,"type":"article-journal","container-title":"The Lancet","ISSN":"0140-6736","issue":"10428","journalAbbreviation":"The Lancet","note":"publisher: Elsevier","page":"705-707","title":"Brexit and health: 4 years on","volume":"403","author":[{"family":"Bagenal","given":"Jessamy"},{"family":"McKee","given":"Martin"}],"issued":{"date-parts":[["2024"]]}}}],"schema":"https://github.com/citation-style-language/schema/raw/master/csl-citation.json"} </w:instrText>
      </w:r>
      <w:r w:rsidR="00297E38">
        <w:fldChar w:fldCharType="separate"/>
      </w:r>
      <w:r w:rsidR="00297E38" w:rsidRPr="00297E38">
        <w:rPr>
          <w:rFonts w:ascii="Aptos" w:hAnsi="Aptos"/>
        </w:rPr>
        <w:t>(Bagenal and McKee, 2024)</w:t>
      </w:r>
      <w:r w:rsidR="00297E38">
        <w:fldChar w:fldCharType="end"/>
      </w:r>
      <w:r w:rsidR="00EB281B">
        <w:t>.</w:t>
      </w:r>
      <w:r w:rsidR="001D0B96">
        <w:t xml:space="preserve"> </w:t>
      </w:r>
      <w:r w:rsidR="1D5BD788">
        <w:t>The pandemic highlighted structural weaknesses in community services, including workforce shortages and limited capacity, which were</w:t>
      </w:r>
      <w:r w:rsidR="0029622F">
        <w:t xml:space="preserve"> then</w:t>
      </w:r>
      <w:r w:rsidR="1D5BD788">
        <w:t xml:space="preserve"> further strained during the crisis</w:t>
      </w:r>
      <w:r w:rsidR="75CDBFB3">
        <w:t xml:space="preserve"> </w:t>
      </w:r>
      <w:r w:rsidR="00D41FD7">
        <w:fldChar w:fldCharType="begin"/>
      </w:r>
      <w:r w:rsidR="008D6947">
        <w:instrText xml:space="preserve"> ADDIN ZOTERO_ITEM CSL_CITATION {"citationID":"WopQ0Hqr","properties":{"formattedCitation":"(Burton et al., 2022; Tyler et al., 2021)","plainCitation":"(Burton et al., 2022; Tyler et al., 2021)","noteIndex":0},"citationItems":[{"id":13795,"uris":["http://zotero.org/groups/5754389/items/G5NJZF5C"],"itemData":{"id":13795,"type":"article-journal","abstract":"The COVID-19 pandemic forced rapid innovative change to healthcare delivery. Understanding the unique challenges faced by staff may contribute to different approaches when managing future pandemics. Qualitative interviews were conducted with 21 staff from a Community Mental Health Team in the North West of England, UK, three months after the ﬁrst wave of the pandemic. Thematic analysis was used to examine data reporting the challenges arising when working to deliver a service during the pandemic. Data is discussed under four headings; “senior trust managers trying to make it work”, “individuals making it work”, “making it work as a team”, and “making it work through working at home”. Clear communication was essential to ensure adherence to guidelines while providing safe care delivery. The initial response to the pandemic involved the imposition of boundaries on staff by senior leadership to ensure that vulnerable service users received a service while maintaining staff safety. The data raises questions about how boundaries were determined, the communication methods employed, and whether the same outcome could have been achieved through involving staff more in decision-making processes. Findings could be used to design interventions to support mental health staff working to deliver community services during future crises.","container-title":"International Journal of Environmental Research and Public Health","DOI":"doi.org/10.3390/ijerph191912056","journalAbbreviation":"IJERPH","language":"en","page":"1-15","source":"DOI.org (Crossref)","title":"Making It Work: The Experiences of Delivering a Community Mental Health Service during the COVID-19 Pandemic","volume":"19","author":[{"family":"Burton","given":"L."},{"family":"Wall","given":"A."},{"family":"Perkins","given":"E."}],"issued":{"date-parts":[["2022"]]}},"label":"page"},{"id":13775,"uris":["http://zotero.org/groups/5754389/items/57EZJUIF"],"itemData":{"id":13775,"type":"article-journal","abstract":"Background\n              The COVID-19 pandemic forced the rapid implementation of changes to practice in mental health services, in particular transitions of care. Care transitions pose a particular threat to patient safety.\n            \n            \n              Aims\n              This study aimed to understand the perspectives of different stakeholders about the impact of temporary changes in practice and policy of mental health transitions as a result of coronavirus disease 2019 (COVID-19) on perceived healthcare quality and safety.\n            \n            \n              Method\n              Thirty-four participants were interviewed about quality and safety in mental health transitions during May and June 2020 (the end of the first UK national lockdown). Semi-structured remote interviews were conducted to generate in-depth information pertaining to various stakeholders (patients, carers, healthcare professionals and key informants). Results were analysed thematically.\n            \n            \n              Results\n              The qualitative data highlighted six overarching themes in relation to practice changes: (a) technology-enabled communication; (b) discharge planning and readiness; (c) community support and follow-up; (d) admissions; (e) adapting to new policy and guidelines; (f) health worker safety and well-being. The COVID-19 pandemic exacerbated some quality and safety concerns such as tensions between teams, reduced support in the community and increased threshold for admissions. Also, several improvement interventions previously recommended in the literature, were implemented locally.\n            \n            \n              Discussion\n              The practice of mental health transitions has transformed during the COVID-19 pandemic, affecting quality and safety. National policies concerning mental health transitions should concentrate on converting the mostly local and temporary positive changes into sustainable service quality improvements and applying systematic corrective policies to prevent exacerbations of previous quality and safety concerns.","container-title":"BJPsych Open","DOI":"10.1192/bjo.2021.996","ISSN":"2056-4724","issue":"5","journalAbbreviation":"BJPsych open","language":"en","page":"e156","source":"DOI.org (Crossref)","title":"Effects of the first COVID-19 lockdown on quality and safety in mental healthcare transitions in England","volume":"7","author":[{"family":"Tyler","given":"Natasha"},{"family":"Daker-White","given":"Gavin"},{"family":"Grundy","given":"Andrew"},{"family":"Quinlivan","given":"Leah"},{"family":"Armitage","given":"Chris"},{"family":"Campbell","given":"Stephen"},{"family":"Panagioti","given":"Maria"}],"issued":{"date-parts":[["2021",9]]}},"label":"page"}],"schema":"https://github.com/citation-style-language/schema/raw/master/csl-citation.json"} </w:instrText>
      </w:r>
      <w:r w:rsidR="00D41FD7">
        <w:fldChar w:fldCharType="separate"/>
      </w:r>
      <w:r w:rsidR="75CDBFB3" w:rsidRPr="0B67DBA6">
        <w:rPr>
          <w:rFonts w:ascii="Aptos" w:hAnsi="Aptos"/>
        </w:rPr>
        <w:t>(Burton et al., 2022; Tyler et al., 2021)</w:t>
      </w:r>
      <w:r w:rsidR="00D41FD7">
        <w:fldChar w:fldCharType="end"/>
      </w:r>
      <w:r w:rsidR="1D5BD788">
        <w:t xml:space="preserve">. </w:t>
      </w:r>
      <w:r w:rsidR="7074DA9D">
        <w:t xml:space="preserve">Patients </w:t>
      </w:r>
      <w:r w:rsidR="0029622F">
        <w:t>are</w:t>
      </w:r>
      <w:r w:rsidR="7074DA9D">
        <w:t xml:space="preserve"> presenting in worsening </w:t>
      </w:r>
      <w:r w:rsidR="7074DA9D" w:rsidRPr="0028693B">
        <w:t>condition</w:t>
      </w:r>
      <w:r w:rsidR="003D16F6">
        <w:t>s</w:t>
      </w:r>
      <w:r w:rsidR="7074DA9D">
        <w:t xml:space="preserve"> since the pandemic</w:t>
      </w:r>
      <w:r w:rsidR="003D16F6">
        <w:t xml:space="preserve">, </w:t>
      </w:r>
      <w:r w:rsidR="0095707A">
        <w:t>and the</w:t>
      </w:r>
      <w:r w:rsidR="003D16F6">
        <w:t>re are</w:t>
      </w:r>
      <w:r w:rsidR="0095707A">
        <w:t xml:space="preserve"> mental health workforce</w:t>
      </w:r>
      <w:r w:rsidR="003D16F6">
        <w:t xml:space="preserve"> capacity issues to meet this demand, as the workforce</w:t>
      </w:r>
      <w:r w:rsidR="0095707A">
        <w:t xml:space="preserve"> has not been </w:t>
      </w:r>
      <w:r w:rsidR="00BD7229">
        <w:t>expanding</w:t>
      </w:r>
      <w:r w:rsidR="0095707A">
        <w:t xml:space="preserve"> at the rate required to </w:t>
      </w:r>
      <w:r w:rsidR="00FD0966">
        <w:t>meet the current demand nor expected future demand in services</w:t>
      </w:r>
      <w:r w:rsidR="00DD5736">
        <w:t xml:space="preserve"> </w:t>
      </w:r>
      <w:r w:rsidR="00DD5736">
        <w:fldChar w:fldCharType="begin"/>
      </w:r>
      <w:r w:rsidR="008D6947">
        <w:instrText xml:space="preserve"> ADDIN ZOTERO_ITEM CSL_CITATION {"citationID":"88LUm6gN","properties":{"formattedCitation":"(National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rsidR="00DD5736">
        <w:fldChar w:fldCharType="separate"/>
      </w:r>
      <w:r w:rsidR="008D6947" w:rsidRPr="008D6947">
        <w:rPr>
          <w:rFonts w:ascii="Aptos" w:hAnsi="Aptos"/>
        </w:rPr>
        <w:t>(National Audit Office, 2023)</w:t>
      </w:r>
      <w:r w:rsidR="00DD5736">
        <w:fldChar w:fldCharType="end"/>
      </w:r>
      <w:r w:rsidR="00D4026C">
        <w:t>. For example, there are now a</w:t>
      </w:r>
      <w:r w:rsidR="00FF083D">
        <w:t xml:space="preserve">pproximately ¼ the amount of full time equivalent doctors </w:t>
      </w:r>
      <w:r w:rsidR="00A80FAF">
        <w:t>working per person in contact with young people’s mental health services in 2024 compared to 2016</w:t>
      </w:r>
      <w:r w:rsidR="00D4026C">
        <w:t xml:space="preserve">, </w:t>
      </w:r>
      <w:r w:rsidR="008523C7">
        <w:t xml:space="preserve">and 12.5% of </w:t>
      </w:r>
      <w:r w:rsidR="004058D9">
        <w:t xml:space="preserve">mental health doctor roles are vacant, </w:t>
      </w:r>
      <w:r w:rsidR="00D4026C">
        <w:t>according to the British Medical Association</w:t>
      </w:r>
      <w:r w:rsidR="7074DA9D">
        <w:t xml:space="preserve"> </w:t>
      </w:r>
      <w:r w:rsidR="00D41FD7">
        <w:fldChar w:fldCharType="begin"/>
      </w:r>
      <w:r w:rsidR="008D6947">
        <w:instrText xml:space="preserve"> ADDIN ZOTERO_ITEM CSL_CITATION {"citationID":"tCjzDxAU","properties":{"formattedCitation":"(British Medical Association, 2024a; National Audit Office, 2023)","plainCitation":"(British Medical Association, 2024a; National Audit Office, 2023)","noteIndex":0},"citationItems":[{"id":14104,"uris":["http://zotero.org/groups/5754389/items/6ESYNSS9"],"itemData":{"id":14104,"type":"report","title":"Mental health pressures in England","URL":"https://www.bma.org.uk/advice-and-support/nhs-delivery-and-workforce/pressures/mental-health-pressures-data-analysis","author":[{"literal":"British Medical Association"}],"issued":{"date-parts":[["2024"]]}},"label":"page"},{"id":13927,"uris":["http://zotero.org/groups/5754389/items/TEDDS4ML"],"itemData":{"id":13927,"type":"report","language":"en","source":"Zotero","title":"Progress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Office"}],"accessed":{"date-parts":[["2024",11,21]]},"issued":{"date-parts":[["2023"]]}},"label":"page"}],"schema":"https://github.com/citation-style-language/schema/raw/master/csl-citation.json"} </w:instrText>
      </w:r>
      <w:r w:rsidR="00D41FD7">
        <w:fldChar w:fldCharType="separate"/>
      </w:r>
      <w:r w:rsidR="00FD0966" w:rsidRPr="00FD0966">
        <w:rPr>
          <w:rFonts w:ascii="Aptos" w:hAnsi="Aptos"/>
        </w:rPr>
        <w:t>(British Medical Association, 2024a; National Audit Office, 2023)</w:t>
      </w:r>
      <w:r w:rsidR="00D41FD7">
        <w:fldChar w:fldCharType="end"/>
      </w:r>
      <w:r w:rsidR="7074DA9D">
        <w:t xml:space="preserve">. </w:t>
      </w:r>
      <w:r w:rsidR="1D5BD788">
        <w:t>These challenges underscore the need to reassess and adapt the framework to the current realities, ensuring it addresses evolving mental health demands in a post-pandemic society.</w:t>
      </w:r>
    </w:p>
    <w:p w14:paraId="55E5274E" w14:textId="02B338EE" w:rsidR="00825435" w:rsidRPr="00BC656F" w:rsidRDefault="00B921B8" w:rsidP="00CF62E9">
      <w:pPr>
        <w:spacing w:line="276" w:lineRule="auto"/>
      </w:pPr>
      <w:r w:rsidRPr="00BC656F">
        <w:t xml:space="preserve">A </w:t>
      </w:r>
      <w:r w:rsidR="0020469B" w:rsidRPr="00BC656F">
        <w:t xml:space="preserve">recent </w:t>
      </w:r>
      <w:r w:rsidRPr="00BC656F">
        <w:t xml:space="preserve">National Audit Office </w:t>
      </w:r>
      <w:r w:rsidR="02F4F67A" w:rsidRPr="00BC656F">
        <w:t>report</w:t>
      </w:r>
      <w:r w:rsidR="0020469B" w:rsidRPr="00BC656F">
        <w:t xml:space="preserve"> from 2023</w:t>
      </w:r>
      <w:r w:rsidRPr="00BC656F">
        <w:t xml:space="preserve"> </w:t>
      </w:r>
      <w:r w:rsidR="00F511C2" w:rsidRPr="00BC656F">
        <w:t>investigated the post-pandemic context of mental health provision, finding</w:t>
      </w:r>
      <w:r w:rsidRPr="00BC656F">
        <w:t xml:space="preserve"> that </w:t>
      </w:r>
      <w:r w:rsidR="00697AF9" w:rsidRPr="00BC656F">
        <w:t>while the number of patients being treated has increased, access targets are still not being met.</w:t>
      </w:r>
      <w:r w:rsidR="00F63519" w:rsidRPr="00BC656F">
        <w:t xml:space="preserve"> </w:t>
      </w:r>
      <w:r w:rsidR="00001450" w:rsidRPr="00BC656F">
        <w:t xml:space="preserve">The </w:t>
      </w:r>
      <w:r w:rsidR="00937E91" w:rsidRPr="00BC656F">
        <w:t xml:space="preserve">National Audit Office </w:t>
      </w:r>
      <w:r w:rsidR="003B242B" w:rsidRPr="00BC656F">
        <w:t xml:space="preserve">(2023) </w:t>
      </w:r>
      <w:r w:rsidR="003B242B">
        <w:t>r</w:t>
      </w:r>
      <w:r w:rsidR="00937E91" w:rsidRPr="00BC656F">
        <w:t xml:space="preserve">eport indicates that there </w:t>
      </w:r>
      <w:r w:rsidR="00001450" w:rsidRPr="00BC656F">
        <w:t>are significant delays in accessing services</w:t>
      </w:r>
      <w:r w:rsidR="00937E91" w:rsidRPr="00BC656F">
        <w:t xml:space="preserve">, a finding supported by </w:t>
      </w:r>
      <w:r w:rsidR="00001450" w:rsidRPr="00BC656F">
        <w:lastRenderedPageBreak/>
        <w:t>a recent public board paper</w:t>
      </w:r>
      <w:r w:rsidR="00B220AC">
        <w:t xml:space="preserve"> </w:t>
      </w:r>
      <w:r w:rsidR="00B220AC" w:rsidRPr="00BC656F">
        <w:fldChar w:fldCharType="begin"/>
      </w:r>
      <w:r w:rsidR="008D6947">
        <w:instrText xml:space="preserve"> ADDIN ZOTERO_ITEM CSL_CITATION {"citationID":"Dsxjqajb","properties":{"formattedCitation":"(NHS England, 2024a)","plainCitation":"(NHS England, 2024a)","noteIndex":0},"citationItems":[{"id":14035,"uris":["http://zotero.org/groups/2756583/items/7YHAZF6H"],"itemData":{"id":14035,"type":"webpage","abstract":"Agenda item: 6 (public session) Report by: Claire Murdoch, National Mental Health Director; Dr Adrian James, National Medical Director for Mental Health and Neurodiversity; Mark Ewins, Deputy Director for Adult Mental Health Paper type: for discussion 3 October 2024","container-title":"NHS England","language":"en-US","title":"Supporting people with severe mental illness in community mental health services","URL":"https://www.england.nhs.uk/long-read/supporting-people-with-severe-mental-illness-in-community-mental-health-services/","author":[{"family":"NHS England","given":""}],"accessed":{"date-parts":[["2024",11,24]]},"issued":{"date-parts":[["2024",10,3]]}}}],"schema":"https://github.com/citation-style-language/schema/raw/master/csl-citation.json"} </w:instrText>
      </w:r>
      <w:r w:rsidR="00B220AC" w:rsidRPr="00BC656F">
        <w:fldChar w:fldCharType="separate"/>
      </w:r>
      <w:r w:rsidR="00B220AC" w:rsidRPr="20FA9F4F">
        <w:rPr>
          <w:rFonts w:ascii="Aptos" w:hAnsi="Aptos"/>
        </w:rPr>
        <w:t>(NHS England, 2024a)</w:t>
      </w:r>
      <w:r w:rsidR="00B220AC" w:rsidRPr="00BC656F">
        <w:fldChar w:fldCharType="end"/>
      </w:r>
      <w:r w:rsidR="00B220AC">
        <w:t xml:space="preserve">. </w:t>
      </w:r>
      <w:r w:rsidR="003B242B">
        <w:t>They</w:t>
      </w:r>
      <w:r w:rsidR="00001450" w:rsidRPr="00BC656F">
        <w:t xml:space="preserve"> reported that “</w:t>
      </w:r>
      <w:r w:rsidR="00937E91" w:rsidRPr="00741E00">
        <w:rPr>
          <w:i/>
        </w:rPr>
        <w:t>d</w:t>
      </w:r>
      <w:r w:rsidR="00001450" w:rsidRPr="00741E00">
        <w:rPr>
          <w:i/>
        </w:rPr>
        <w:t>espite the increase in access and steps to transform services, a significant treatment gap remains. Referrals have increased faster than supply, impacting on waiting times – the 90</w:t>
      </w:r>
      <w:r w:rsidR="00001450" w:rsidRPr="00741E00">
        <w:rPr>
          <w:i/>
          <w:vertAlign w:val="superscript"/>
        </w:rPr>
        <w:t>th</w:t>
      </w:r>
      <w:r w:rsidR="00001450" w:rsidRPr="00741E00">
        <w:rPr>
          <w:i/>
        </w:rPr>
        <w:t> percentile wait is currently 114 weeks</w:t>
      </w:r>
      <w:r w:rsidR="00001450" w:rsidRPr="00BC656F">
        <w:t xml:space="preserve">” </w:t>
      </w:r>
      <w:r w:rsidR="00937E91" w:rsidRPr="00BC656F">
        <w:fldChar w:fldCharType="begin"/>
      </w:r>
      <w:r w:rsidR="008D6947">
        <w:instrText xml:space="preserve"> ADDIN ZOTERO_ITEM CSL_CITATION {"citationID":"GtRZnE0u","properties":{"formattedCitation":"(NHS England, 2024a)","plainCitation":"(NHS England, 2024a)","noteIndex":0},"citationItems":[{"id":14035,"uris":["http://zotero.org/groups/2756583/items/7YHAZF6H"],"itemData":{"id":14035,"type":"webpage","abstract":"Agenda item: 6 (public session) Report by: Claire Murdoch, National Mental Health Director; Dr Adrian James, National Medical Director for Mental Health and Neurodiversity; Mark Ewins, Deputy Director for Adult Mental Health Paper type: for discussion 3 October 2024","container-title":"NHS England","language":"en-US","title":"Supporting people with severe mental illness in community mental health services","URL":"https://www.england.nhs.uk/long-read/supporting-people-with-severe-mental-illness-in-community-mental-health-services/","author":[{"family":"NHS England","given":""}],"accessed":{"date-parts":[["2024",11,24]]},"issued":{"date-parts":[["2024",10,3]]}}}],"schema":"https://github.com/citation-style-language/schema/raw/master/csl-citation.json"} </w:instrText>
      </w:r>
      <w:r w:rsidR="00937E91" w:rsidRPr="00BC656F">
        <w:fldChar w:fldCharType="separate"/>
      </w:r>
      <w:r w:rsidR="00937E91" w:rsidRPr="20FA9F4F">
        <w:rPr>
          <w:rFonts w:ascii="Aptos" w:hAnsi="Aptos"/>
        </w:rPr>
        <w:t>(NHS England, 2024a)</w:t>
      </w:r>
      <w:r w:rsidR="00937E91" w:rsidRPr="00BC656F">
        <w:fldChar w:fldCharType="end"/>
      </w:r>
      <w:r w:rsidR="00937E91" w:rsidRPr="00BC656F">
        <w:t xml:space="preserve">. </w:t>
      </w:r>
      <w:r w:rsidR="607EDAC2" w:rsidRPr="00BC656F">
        <w:t>The</w:t>
      </w:r>
      <w:r w:rsidR="00937E91" w:rsidRPr="00BC656F">
        <w:t xml:space="preserve"> National Audit Office</w:t>
      </w:r>
      <w:r w:rsidR="672E50D7" w:rsidRPr="00BC656F">
        <w:t xml:space="preserve"> report</w:t>
      </w:r>
      <w:r w:rsidR="00937E91" w:rsidRPr="00BC656F">
        <w:t xml:space="preserve"> (2023)</w:t>
      </w:r>
      <w:r w:rsidR="607EDAC2" w:rsidRPr="00BC656F">
        <w:t xml:space="preserve"> highlight</w:t>
      </w:r>
      <w:r w:rsidR="44A4CB1E" w:rsidRPr="00BC656F">
        <w:t>s</w:t>
      </w:r>
      <w:r w:rsidR="00E26685" w:rsidRPr="00BC656F">
        <w:t xml:space="preserve"> that NHS </w:t>
      </w:r>
      <w:r w:rsidR="009A48B9" w:rsidRPr="00BC656F">
        <w:t xml:space="preserve">England now acknowledge that it will take longer </w:t>
      </w:r>
      <w:r w:rsidR="00936110" w:rsidRPr="00BC656F">
        <w:t>to achieve commitments made in the 2019 framework</w:t>
      </w:r>
      <w:r w:rsidR="00937E91" w:rsidRPr="00BC656F">
        <w:t xml:space="preserve"> and that m</w:t>
      </w:r>
      <w:r w:rsidR="00697AF9" w:rsidRPr="00BC656F">
        <w:t>any are still reporting poor experiences</w:t>
      </w:r>
      <w:r w:rsidR="216AF9BC" w:rsidRPr="00BC656F">
        <w:t xml:space="preserve"> of care</w:t>
      </w:r>
      <w:r w:rsidR="005F45A2">
        <w:t xml:space="preserve">. This is </w:t>
      </w:r>
      <w:r w:rsidR="00E027B2" w:rsidRPr="0028693B">
        <w:t xml:space="preserve">particularly </w:t>
      </w:r>
      <w:r w:rsidR="005F45A2">
        <w:t xml:space="preserve">the case for </w:t>
      </w:r>
      <w:r w:rsidR="00E027B2" w:rsidRPr="0028693B">
        <w:t xml:space="preserve">people from minority ethnic groups, </w:t>
      </w:r>
      <w:r w:rsidR="005F45A2">
        <w:t xml:space="preserve">who are </w:t>
      </w:r>
      <w:r w:rsidR="00E027B2" w:rsidRPr="0028693B">
        <w:t>LGBT</w:t>
      </w:r>
      <w:r w:rsidR="003B242B" w:rsidRPr="0028693B">
        <w:t>Q+</w:t>
      </w:r>
      <w:r w:rsidR="00E027B2" w:rsidRPr="0028693B">
        <w:t xml:space="preserve">, and </w:t>
      </w:r>
      <w:r w:rsidR="005F45A2">
        <w:t>for those who have</w:t>
      </w:r>
      <w:r w:rsidR="005F45A2" w:rsidRPr="0028693B">
        <w:t xml:space="preserve"> </w:t>
      </w:r>
      <w:r w:rsidR="00E027B2" w:rsidRPr="0028693B">
        <w:t xml:space="preserve">more complex needs or more than one diagnosis. </w:t>
      </w:r>
      <w:r w:rsidR="0022276F" w:rsidRPr="0028693B">
        <w:t xml:space="preserve">On the capacity side, staff shortages are </w:t>
      </w:r>
      <w:r w:rsidR="278DAECA" w:rsidRPr="0028693B">
        <w:t>cited as a key</w:t>
      </w:r>
      <w:r w:rsidR="0022276F" w:rsidRPr="0028693B">
        <w:t xml:space="preserve"> constraint to improving and expanding services and, even within existing expansion plans, Overall, the report states that “</w:t>
      </w:r>
      <w:r w:rsidR="0022276F" w:rsidRPr="0028693B">
        <w:rPr>
          <w:i/>
          <w:iCs/>
        </w:rPr>
        <w:t>NHS England’s ambitious plan for community-based mental health services is still at an early stage</w:t>
      </w:r>
      <w:r w:rsidR="0022276F" w:rsidRPr="0028693B">
        <w:t>”</w:t>
      </w:r>
      <w:r w:rsidR="00AD6D6D" w:rsidRPr="0028693B">
        <w:t xml:space="preserve"> </w:t>
      </w:r>
      <w:r w:rsidR="00AD6D6D" w:rsidRPr="0028693B">
        <w:fldChar w:fldCharType="begin"/>
      </w:r>
      <w:r w:rsidR="008D6947">
        <w:instrText xml:space="preserve"> ADDIN ZOTERO_ITEM CSL_CITATION {"citationID":"8nklM2iw","properties":{"formattedCitation":"(National Audit Office, 2023, p. 8)","plainCitation":"(National Audit Office, 2023, p. 8)","noteIndex":0},"citationItems":[{"id":13927,"uris":["http://zotero.org/groups/5754389/items/TEDDS4ML"],"itemData":{"id":13927,"type":"report","language":"en","source":"Zotero","title":"Progress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Office"}],"accessed":{"date-parts":[["2024",11,21]]},"issued":{"date-parts":[["2023"]]}},"locator":"8","label":"page"}],"schema":"https://github.com/citation-style-language/schema/raw/master/csl-citation.json"} </w:instrText>
      </w:r>
      <w:r w:rsidR="00AD6D6D" w:rsidRPr="0028693B">
        <w:fldChar w:fldCharType="separate"/>
      </w:r>
      <w:r w:rsidR="003E7DD2" w:rsidRPr="003E7DD2">
        <w:rPr>
          <w:rFonts w:ascii="Aptos" w:hAnsi="Aptos"/>
        </w:rPr>
        <w:t>(National Audit Office, 2023, p. 8)</w:t>
      </w:r>
      <w:r w:rsidR="00AD6D6D" w:rsidRPr="0028693B">
        <w:fldChar w:fldCharType="end"/>
      </w:r>
      <w:r w:rsidR="00AD6D6D" w:rsidRPr="0028693B">
        <w:t>.</w:t>
      </w:r>
    </w:p>
    <w:p w14:paraId="2BAA9B2A" w14:textId="300D4025" w:rsidR="00A16449" w:rsidRPr="00F008B9" w:rsidRDefault="000811AD" w:rsidP="000811AD">
      <w:pPr>
        <w:pStyle w:val="Heading3"/>
      </w:pPr>
      <w:bookmarkStart w:id="11" w:name="_Toc185596450"/>
      <w:r w:rsidRPr="00F008B9">
        <w:t xml:space="preserve">Key concerns for policy and practice: </w:t>
      </w:r>
      <w:r w:rsidR="060EE39D" w:rsidRPr="00F008B9">
        <w:t xml:space="preserve">Widening </w:t>
      </w:r>
      <w:r w:rsidR="37C51102" w:rsidRPr="00F008B9">
        <w:t>inequalities</w:t>
      </w:r>
      <w:bookmarkEnd w:id="11"/>
    </w:p>
    <w:p w14:paraId="54888E99" w14:textId="66B1E115" w:rsidR="00CD582C" w:rsidRPr="00BC656F" w:rsidRDefault="00340C2B" w:rsidP="00925839">
      <w:r w:rsidRPr="00BC656F">
        <w:t>One</w:t>
      </w:r>
      <w:r w:rsidR="00450B6A" w:rsidRPr="00BC656F">
        <w:t xml:space="preserve"> </w:t>
      </w:r>
      <w:r w:rsidR="009C689F">
        <w:t xml:space="preserve">key </w:t>
      </w:r>
      <w:r w:rsidR="00450B6A" w:rsidRPr="00BC656F">
        <w:t>area of concern for policy and practice, is the cited widening inequalities in</w:t>
      </w:r>
      <w:r w:rsidR="00C65D9B" w:rsidRPr="00BC656F">
        <w:t xml:space="preserve"> mental health</w:t>
      </w:r>
      <w:r w:rsidR="00450B6A" w:rsidRPr="00BC656F">
        <w:t xml:space="preserve"> service access, treatment</w:t>
      </w:r>
      <w:r w:rsidR="003B242B">
        <w:t>,</w:t>
      </w:r>
      <w:r w:rsidR="00450B6A" w:rsidRPr="00BC656F">
        <w:t xml:space="preserve"> and care that minoritised groups experience</w:t>
      </w:r>
      <w:r w:rsidR="00686F23" w:rsidRPr="00BC656F">
        <w:t xml:space="preserve"> </w:t>
      </w:r>
      <w:r w:rsidR="00876087" w:rsidRPr="00BC656F">
        <w:fldChar w:fldCharType="begin"/>
      </w:r>
      <w:r w:rsidR="008D6947">
        <w:instrText xml:space="preserve"> ADDIN ZOTERO_ITEM CSL_CITATION {"citationID":"7ZNkRWqe","properties":{"formattedCitation":"(Halvorsrud et al., 2018)","plainCitation":"(Halvorsrud et al., 2018)","noteIndex":0},"citationItems":[{"id":9526,"uris":["http://zotero.org/groups/2619763/items/9LCI7AU3"],"itemData":{"id":9526,"type":"article-journal","container-title":"BMC medicine","issue":"1","note":"ISBN: 1741-7015\npublisher: Springer","page":"223","title":"Ethnic inequalities and pathways to care in psychosis in England: a systematic review and meta-analysis","volume":"16","author":[{"family":"Halvorsrud","given":"Kristoffer"},{"family":"Nazroo","given":"James"},{"family":"Otis","given":"Michaela"},{"family":"Hajdukova","given":"Eva Brown"},{"family":"Bhui","given":"Kamaldeep"}],"issued":{"date-parts":[["2018"]]}}}],"schema":"https://github.com/citation-style-language/schema/raw/master/csl-citation.json"} </w:instrText>
      </w:r>
      <w:r w:rsidR="00876087" w:rsidRPr="00BC656F">
        <w:fldChar w:fldCharType="separate"/>
      </w:r>
      <w:r w:rsidR="00876087" w:rsidRPr="00BC656F">
        <w:rPr>
          <w:rFonts w:ascii="Aptos" w:hAnsi="Aptos"/>
          <w:szCs w:val="28"/>
        </w:rPr>
        <w:t>(Halvorsrud et al., 2018)</w:t>
      </w:r>
      <w:r w:rsidR="00876087" w:rsidRPr="00BC656F">
        <w:fldChar w:fldCharType="end"/>
      </w:r>
      <w:r w:rsidR="00450B6A" w:rsidRPr="00BC656F">
        <w:t xml:space="preserve">. </w:t>
      </w:r>
      <w:r w:rsidR="003B242B">
        <w:t>R</w:t>
      </w:r>
      <w:r w:rsidR="00384E94" w:rsidRPr="00BC656F">
        <w:t xml:space="preserve">esearch </w:t>
      </w:r>
      <w:r w:rsidR="003B242B">
        <w:t>internationally</w:t>
      </w:r>
      <w:r w:rsidR="005F45A2">
        <w:t>,</w:t>
      </w:r>
      <w:r w:rsidR="003B242B">
        <w:t xml:space="preserve"> and in England</w:t>
      </w:r>
      <w:r w:rsidR="005F45A2">
        <w:t>,</w:t>
      </w:r>
      <w:r w:rsidR="003B242B">
        <w:t xml:space="preserve"> </w:t>
      </w:r>
      <w:r w:rsidR="00384E94" w:rsidRPr="00BC656F">
        <w:t xml:space="preserve">has indicated that minoritised </w:t>
      </w:r>
      <w:r w:rsidR="00925839" w:rsidRPr="00BC656F">
        <w:t xml:space="preserve">patients </w:t>
      </w:r>
      <w:r w:rsidR="00384E94" w:rsidRPr="00BC656F">
        <w:t>from ethnic minority backgrounds</w:t>
      </w:r>
      <w:r w:rsidR="00925839" w:rsidRPr="00BC656F">
        <w:t xml:space="preserve"> have faced amplified disparities in </w:t>
      </w:r>
      <w:r w:rsidR="00686F23" w:rsidRPr="00BC656F">
        <w:t xml:space="preserve">wider </w:t>
      </w:r>
      <w:r w:rsidR="00925839" w:rsidRPr="00BC656F">
        <w:t>health services, as revealed by the disproportionate COVID-19 infection and mortality rates in these communities</w:t>
      </w:r>
      <w:r w:rsidR="003B242B">
        <w:t xml:space="preserve"> </w:t>
      </w:r>
      <w:r w:rsidR="003B242B">
        <w:fldChar w:fldCharType="begin"/>
      </w:r>
      <w:r w:rsidR="008D6947">
        <w:instrText xml:space="preserve"> ADDIN ZOTERO_ITEM CSL_CITATION {"citationID":"OBz7E0Ig","properties":{"formattedCitation":"(Irizar et al., 2023; Smith et al., 2020)","plainCitation":"(Irizar et al., 2023; Smith et al., 2020)","noteIndex":0},"citationItems":[{"id":14049,"uris":["http://zotero.org/groups/5754389/items/3DLH24WL"],"itemData":{"id":14049,"type":"article-journal","container-title":"eClinicalMedicine","DOI":"10.1016/j.eclinm.2023.101877","ISSN":"2589-5370","journalAbbreviation":"eClinicalMedicine","language":"English","note":"publisher: Elsevier\nPMID: 36969795","source":"www.thelancet.com","title":"Ethnic inequalities in COVID-19 infection, hospitalisation, intensive care admission, and death: a global systematic review and meta-analysis of over 200 million study participants","title-short":"Ethnic inequalities in COVID-19 infection, hospitalisation, intensive care admission, and death","URL":"https://www.thelancet.com/journals/eclinm/article/PIIS2589-5370(23)00054-8/fulltext","volume":"57","author":[{"family":"Irizar","given":"Patricia"},{"family":"Pan","given":"Daniel"},{"family":"Kapadia","given":"Dharmi"},{"family":"Bécares","given":"Laia"},{"family":"Sze","given":"Shirley"},{"family":"Taylor","given":"Harry"},{"family":"Amele","given":"Sarah"},{"family":"Kibuchi","given":"Eliud"},{"family":"Divall","given":"Pip"},{"family":"Gray","given":"Laura J."},{"family":"Nellums","given":"Laura B."},{"family":"Katikireddi","given":"Srinivasa Vittal"},{"family":"Pareek","given":"Manish"}],"accessed":{"date-parts":[["2024",11,24]]},"issued":{"date-parts":[["2023",3,1]]}},"label":"page"},{"id":13934,"uris":["http://zotero.org/groups/5754389/items/BZUVFXLY"],"itemData":{"id":13934,"type":"article-journal","container-title":"Evidence Based Mental Health","DOI":"10.1136/ebmental-2020-300174","ISSN":"1362-0347, 1468-960X","issue":"3","journalAbbreviation":"Evid Based Mental Health","language":"en","page":"89-90","source":"DOI.org (Crossref)","title":"COVID-19, mental health and ethnic minorities","volume":"23","author":[{"family":"Smith","given":"Katharine"},{"family":"Bhui","given":"Kamaldeep"},{"family":"Cipriani","given":"Andrea"}],"issued":{"date-parts":[["2020",8]]}},"label":"page"}],"schema":"https://github.com/citation-style-language/schema/raw/master/csl-citation.json"} </w:instrText>
      </w:r>
      <w:r w:rsidR="003B242B">
        <w:fldChar w:fldCharType="separate"/>
      </w:r>
      <w:r w:rsidR="003B242B" w:rsidRPr="003B242B">
        <w:rPr>
          <w:rFonts w:ascii="Aptos" w:hAnsi="Aptos"/>
        </w:rPr>
        <w:t>(Irizar et al., 2023; Smith et al., 2020)</w:t>
      </w:r>
      <w:r w:rsidR="003B242B">
        <w:fldChar w:fldCharType="end"/>
      </w:r>
      <w:r w:rsidR="00925839" w:rsidRPr="00BC656F">
        <w:t xml:space="preserve">. </w:t>
      </w:r>
    </w:p>
    <w:p w14:paraId="2C886F84" w14:textId="0394F9B8" w:rsidR="00CD582C" w:rsidRPr="00BC656F" w:rsidRDefault="00925839" w:rsidP="00925839">
      <w:r w:rsidRPr="00BC656F">
        <w:t>Structural inequities</w:t>
      </w:r>
      <w:r w:rsidR="003B242B">
        <w:t>,</w:t>
      </w:r>
      <w:r w:rsidR="00580294" w:rsidRPr="00BC656F">
        <w:t xml:space="preserve"> including systemic racism and </w:t>
      </w:r>
      <w:r w:rsidR="005F45A2">
        <w:t>insufficiently</w:t>
      </w:r>
      <w:r w:rsidR="00580294" w:rsidRPr="00BC656F">
        <w:t xml:space="preserve"> culturally sensitive care, have impacted access to, engagement with and outcomes from health care</w:t>
      </w:r>
      <w:r w:rsidR="00FE037C">
        <w:t xml:space="preserve">, </w:t>
      </w:r>
      <w:r w:rsidRPr="00BC656F">
        <w:t>compound</w:t>
      </w:r>
      <w:r w:rsidR="00FE037C">
        <w:t>ing</w:t>
      </w:r>
      <w:r w:rsidRPr="00BC656F">
        <w:t xml:space="preserve"> vulnerability</w:t>
      </w:r>
      <w:r w:rsidR="00580294" w:rsidRPr="00BC656F">
        <w:t xml:space="preserve"> of minoritised groups</w:t>
      </w:r>
      <w:r w:rsidRPr="00BC656F">
        <w:t xml:space="preserve"> to mental health challenges </w:t>
      </w:r>
      <w:r w:rsidRPr="00BC656F">
        <w:fldChar w:fldCharType="begin"/>
      </w:r>
      <w:r w:rsidR="008D6947">
        <w:instrText xml:space="preserve"> ADDIN ZOTERO_ITEM CSL_CITATION {"citationID":"RLmjK0qb","properties":{"formattedCitation":"(Bambra et al., 2020; Germain and Yong, 2020; Smith et al., 2020)","plainCitation":"(Bambra et al., 2020; Germain and Yong, 2020; Smith et al., 2020)","noteIndex":0},"citationItems":[{"id":13938,"uris":["http://zotero.org/groups/5754389/items/3334FLPG"],"itemData":{"id":13938,"type":"article-journal","abstract":"This essay examines the implications of the COVID-19 pandemic for health inequalities. It outlines historical and contemporary evidence of inequalities in pandemics—drawing on international research into the Spanish inﬂuenza pandemic of 1918, the H1N1 outbreak of 2009 and the emerging international estimates of socioeconomic, ethnic and geographical inequalities in COVID19 infection and mortality rates. It then examines how these inequalities in COVID-19 are related to existing inequalities in chronic diseases and the social determinants of health, arguing that we are experiencing a syndemic pandemic. It then explores the potential consequences for health inequalities of the lockdown measures implemented internationally as a response to the COVID-19 pandemic, focusing on the likely unequal impacts of the economic crisis. The essay concludes by reﬂecting on the longer-term public health policy responses needed to ensure that the COVID-19 pandemic does not increase health inequalities for future generations.","container-title":"Journal of Epidemiology and Community Health","DOI":"10.1136/jech-2020-214401","ISSN":"0143-005X, 1470-2738","issue":"11","journalAbbreviation":"J Epidemiol Community Health","language":"en","page":"964-968","source":"DOI.org (Crossref)","title":"The COVID-19 pandemic and health inequalities","volume":"74","author":[{"family":"Bambra","given":"Clare"},{"family":"Riordan","given":"Ryan"},{"family":"Ford","given":"John"},{"family":"Matthews","given":"Fiona"}],"issued":{"date-parts":[["2020",11]]}},"label":"page"},{"id":13936,"uris":["http://zotero.org/groups/5754389/items/IHA7K4QV"],"itemData":{"id":13936,"type":"article-journal","abstract":"Our commentary aims to show that the COVID-19 pandemic has amplified existing barriers to healthcare in England for ethnic minority and migrant women. We expose how the pandemic has affected the allocation of healthcare resources leading to the prioritisation of COVID-19 patients and suspending the equal access to healthcare services approach. We argue that we must look beyond this disruption in provision by examining existing barriers to access that have been amplified by the pandemic in order to understand the poorer health outcomes for women in ethnic minority and migrant communities. The reflection focuses on racialised medical perceptions, gendered cultural norms including information barriers and stigma, and specific legal barriers.","container-title":"Feminist Legal Studies","DOI":"10.1007/s10691-020-09437-z","ISSN":"0966-3622, 1572-8455","issue":"3","journalAbbreviation":"Fem Leg Stud","language":"en","page":"301-310","source":"DOI.org (Crossref)","title":"COVID-19 Highlighting Inequalities in Access to Healthcare in England: A Case Study of Ethnic Minority and Migrant Women","title-short":"COVID-19 Highlighting Inequalities in Access to Healthcare in England","volume":"28","author":[{"family":"Germain","given":"Sabrina"},{"family":"Yong","given":"Adrienne"}],"issued":{"date-parts":[["2020",11]]}},"label":"page"},{"id":13934,"uris":["http://zotero.org/groups/5754389/items/BZUVFXLY"],"itemData":{"id":13934,"type":"article-journal","container-title":"Evidence Based Mental Health","DOI":"10.1136/ebmental-2020-300174","ISSN":"1362-0347, 1468-960X","issue":"3","journalAbbreviation":"Evid Based Mental Health","language":"en","page":"89-90","source":"DOI.org (Crossref)","title":"COVID-19, mental health and ethnic minorities","volume":"23","author":[{"family":"Smith","given":"Katharine"},{"family":"Bhui","given":"Kamaldeep"},{"family":"Cipriani","given":"Andrea"}],"issued":{"date-parts":[["2020",8]]}},"label":"page"}],"schema":"https://github.com/citation-style-language/schema/raw/master/csl-citation.json"} </w:instrText>
      </w:r>
      <w:r w:rsidRPr="00BC656F">
        <w:fldChar w:fldCharType="separate"/>
      </w:r>
      <w:r w:rsidRPr="00BC656F">
        <w:t>(Bambra et al., 2020; Germain and Yong, 2020; Smith et al., 2020)</w:t>
      </w:r>
      <w:r w:rsidRPr="00BC656F">
        <w:fldChar w:fldCharType="end"/>
      </w:r>
      <w:r w:rsidRPr="00BC656F">
        <w:t xml:space="preserve">. For example, during 2021-22, the proportion of people not known to services previously who were admitted to acute mental health services was 12% for people of White British origin, but 17% for people from minority ethnic groups – more than one third higher </w:t>
      </w:r>
      <w:r w:rsidRPr="00BC656F">
        <w:fldChar w:fldCharType="begin"/>
      </w:r>
      <w:r w:rsidR="008D6947">
        <w:instrText xml:space="preserve"> ADDIN ZOTERO_ITEM CSL_CITATION {"citationID":"2kVFTn4b","properties":{"formattedCitation":"(National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rsidRPr="00BC656F">
        <w:fldChar w:fldCharType="separate"/>
      </w:r>
      <w:r w:rsidRPr="00BC656F">
        <w:t>(National Audit Office, 2023)</w:t>
      </w:r>
      <w:r w:rsidRPr="00BC656F">
        <w:fldChar w:fldCharType="end"/>
      </w:r>
      <w:r w:rsidRPr="00BC656F">
        <w:t xml:space="preserve">. People from minority ethnic groups have lower treatment rates, report poorer levels of satisfaction with community mental health services, </w:t>
      </w:r>
      <w:r w:rsidR="00137975">
        <w:t xml:space="preserve">are </w:t>
      </w:r>
      <w:r w:rsidRPr="00BC656F">
        <w:t xml:space="preserve">more likely to be diagnosed with severe illness, and have poorer recovery rates than white patients </w:t>
      </w:r>
      <w:r w:rsidRPr="00BC656F">
        <w:fldChar w:fldCharType="begin"/>
      </w:r>
      <w:r w:rsidR="008D6947">
        <w:instrText xml:space="preserve"> ADDIN ZOTERO_ITEM CSL_CITATION {"citationID":"fzwrCA4t","properties":{"formattedCitation":"(Bansal et al., 2022)","plainCitation":"(Bansal et al., 2022)","noteIndex":0},"citationItems":[{"id":13942,"uris":["http://zotero.org/groups/5754389/items/LXTDSZ9P"],"itemData":{"id":13942,"type":"article-journal","abstract":"AU : Pleaseconfirmthatallheadinglevelsarerepresentedcorrectly Background Evidence regarding the presence and persistence of ethnic inequalities in mental healthcare is well established. The reasons for these inequalities and lack of progress in diminishing them are less understood. This meta-ethnography aims to provide a new conceptual understanding of how ethnic inequalities are created and sustained; this is essential to develop effective interventions. Specifically, we sought to understand why people from ethnic minority groups are underrepresented in primary care mental health service provision and overrepresented in crisis pathways and detention.","container-title":"PLOS Medicine","DOI":"10.1371/journal.pmed.1004139","ISSN":"1549-1676","issue":"12","journalAbbreviation":"PLoS Med","language":"en","page":"e1004139","source":"DOI.org (Crossref)","title":"Understanding ethnic inequalities in mental healthcare in the UK: A meta-ethnography","title-short":"Understanding ethnic inequalities in mental healthcare in the UK","volume":"19","author":[{"family":"Bansal","given":"Narinder"},{"family":"Karlsen","given":"Saffron"},{"family":"Sashidharan","given":"Sashi P."},{"family":"Cohen","given":"Rachel"},{"family":"Chew-Graham","given":"Carolyn A."},{"family":"Malpass","given":"Alice"}],"issued":{"date-parts":[["2022",12,13]]}}}],"schema":"https://github.com/citation-style-language/schema/raw/master/csl-citation.json"} </w:instrText>
      </w:r>
      <w:r w:rsidRPr="00BC656F">
        <w:fldChar w:fldCharType="separate"/>
      </w:r>
      <w:r w:rsidRPr="00BC656F">
        <w:t>(Bansal et al., 2022)</w:t>
      </w:r>
      <w:r w:rsidRPr="00BC656F">
        <w:fldChar w:fldCharType="end"/>
      </w:r>
      <w:r w:rsidRPr="00BC656F">
        <w:t>. Similarly, data on sexual orientation is only recorded in 11% of cases for those in contact with services, however, LGBT</w:t>
      </w:r>
      <w:r w:rsidR="00137975">
        <w:t>Q+</w:t>
      </w:r>
      <w:r w:rsidRPr="00BC656F">
        <w:t xml:space="preserve"> people tend to report poorer experiences of NHS mental health services and may be less likely to seek help in the first place </w:t>
      </w:r>
      <w:r w:rsidRPr="00BC656F">
        <w:fldChar w:fldCharType="begin"/>
      </w:r>
      <w:r w:rsidR="008D6947">
        <w:instrText xml:space="preserve"> ADDIN ZOTERO_ITEM CSL_CITATION {"citationID":"fPwBfepN","properties":{"formattedCitation":"(Pattinson et al., 2021)","plainCitation":"(Pattinson et al., 2021)","noteIndex":0},"citationItems":[{"id":13940,"uris":["http://zotero.org/groups/5754389/items/PEUTEKXD"],"itemData":{"id":13940,"type":"article-journal","abstract":"Young people who identify as lesbian, gay, bisexual, transgender and queer/ questioning (LGBTQ+) experience higher rates of mental health distress than reported in the general population, yet are far less likely to seek support services. Factors such as homophobia, biphobia and transphobia, cis-heteronormativity, fear of judgement and lack of sta awareness of LGBTQ+ identities are barriers to help seeking. This paper reports on the rst stage of a study that investigated and mapped current LGBTQ+ youth speci c mental health service provision across the UK. An online and o ine service mapping exercise was undertaken to locate services. 111 services were identi ed across the search strategies, the majority in urban settings in England. There were three signi cant characteristics of LGBTQ+ child and adolescent mental health UK provision. Firstly, there was an absence of mainstream NHS support that speci cally addressed the needs of LGBTQ+ young people. Secondly, the majority of LGBTQ+ youth mental health support was provided by voluntary/community organisations. Thirdly, there was a rare model of service based on collaborative working between NHS trusts and community/voluntary organisations. The results of this mapping exercise suggest that there is a reliance on the voluntary/community sector to provide mental health provision for LGBTQ+ young people. Furthermore, there was a distinct divergence in the approaches of the support provided by the voluntary/community sector and those from within the NHS. The a rmation of LGBTQ+ identities that is pivotal to the support provided by voluntary/community services contrasted with the ‘treating everyone the same’ approach prevalent in mainstream service provision. NHS mental health services must recognise that to tackle LGBTQ+ youth mental health inequality, statutory mental health support must address speci cally the mental health needs of LGBTQ+ young people.","container-title":"The British Student Doctor Journal","DOI":"10.18573/bsdj.289","ISSN":"2514-3174","issue":"3","language":"en","page":"20","source":"DOI.org (Crossref)","title":"Tackling LGBTQ+ youth mental health inequality: Mapping mental health support across the UK","title-short":"Tackling LGBTQ+ youth mental health inequality","volume":"5","author":[{"family":"Pattinson","given":"Emily M"},{"family":"McDermott","given":"Elizabeth"},{"family":"Eastham","given":"Rachael"},{"family":"Hughes","given":"Elizabeth"},{"family":"Johnson","given":"Katherine"},{"family":"Davis","given":"Stephanie"},{"family":"Pryjmachuk","given":"Steven"},{"family":"Jenzen","given":"Olu"},{"family":"Mateus","given":"Ceu"}],"issued":{"date-parts":[["2021",6,1]]}}}],"schema":"https://github.com/citation-style-language/schema/raw/master/csl-citation.json"} </w:instrText>
      </w:r>
      <w:r w:rsidRPr="00BC656F">
        <w:fldChar w:fldCharType="separate"/>
      </w:r>
      <w:r w:rsidRPr="00BC656F">
        <w:t>(Pattinson et al., 2021)</w:t>
      </w:r>
      <w:r w:rsidRPr="00BC656F">
        <w:fldChar w:fldCharType="end"/>
      </w:r>
      <w:r w:rsidRPr="00BC656F">
        <w:t xml:space="preserve">. </w:t>
      </w:r>
    </w:p>
    <w:p w14:paraId="63E873B2" w14:textId="2C2CE7DE" w:rsidR="00925839" w:rsidRPr="00BC656F" w:rsidRDefault="00925839" w:rsidP="00925839">
      <w:r w:rsidRPr="00BC656F">
        <w:t xml:space="preserve">Despite inequalities being present </w:t>
      </w:r>
      <w:r w:rsidR="004A0435" w:rsidRPr="00BC656F">
        <w:t xml:space="preserve">within services </w:t>
      </w:r>
      <w:r w:rsidRPr="00BC656F">
        <w:t xml:space="preserve">for over 50 years, there has been </w:t>
      </w:r>
      <w:r w:rsidR="004A0435" w:rsidRPr="00BC656F">
        <w:t>limited</w:t>
      </w:r>
      <w:r w:rsidRPr="00BC656F">
        <w:t xml:space="preserve"> progress in addressing this issue </w:t>
      </w:r>
      <w:r w:rsidR="00A03114">
        <w:fldChar w:fldCharType="begin"/>
      </w:r>
      <w:r w:rsidR="008D6947">
        <w:instrText xml:space="preserve"> ADDIN ZOTERO_ITEM CSL_CITATION {"citationID":"Ls0mnAY7","properties":{"formattedCitation":"(Lowther-Payne et al., 2023)","plainCitation":"(Lowther-Payne et al., 2023)","noteIndex":0},"citationItems":[{"id":14087,"uris":["http://zotero.org/groups/5754389/items/WCJGHMVQ"],"itemData":{"id":14087,"type":"article-journal","abstract":"Background  Population groups experience differential access to timely and high-quality mental healthcare. Despite efforts of recent UK policies to improve the accessibility of mental health services, there remains a lack of compre</w:instrText>
      </w:r>
      <w:r w:rsidR="008D6947">
        <w:rPr>
          <w:rFonts w:ascii="Cambria Math" w:hAnsi="Cambria Math" w:cs="Cambria Math"/>
        </w:rPr>
        <w:instrText>‑</w:instrText>
      </w:r>
      <w:r w:rsidR="008D6947">
        <w:instrText>hensive understanding of inequalities in access to services needed to do this. This systematic mapping review aimed to address this gap by identifying which population groups continue to be poorly served by access to adult mental health services in the UK, how access has been measured, and what research methods have been applied.\nMethods  Seven electronic databases were searched from January 2014 up to May 2022. Primary research studies of any design were included if they examined access to adult NHS mental health services in the UK by population groups at risk of experiencing inequalities. Study characteristics, measures of access, inequalities studied, and key find</w:instrText>
      </w:r>
      <w:r w:rsidR="008D6947">
        <w:rPr>
          <w:rFonts w:ascii="Cambria Math" w:hAnsi="Cambria Math" w:cs="Cambria Math"/>
        </w:rPr>
        <w:instrText>‑</w:instrText>
      </w:r>
      <w:r w:rsidR="008D6947">
        <w:instrText>ings were extracted. A best-fit framework approach was used, applying Levesque</w:instrText>
      </w:r>
      <w:r w:rsidR="008D6947">
        <w:rPr>
          <w:rFonts w:ascii="Aptos" w:hAnsi="Aptos" w:cs="Aptos"/>
        </w:rPr>
        <w:instrText>’</w:instrText>
      </w:r>
      <w:r w:rsidR="008D6947">
        <w:instrText>s Conceptual Framework for Health</w:instrText>
      </w:r>
      <w:r w:rsidR="008D6947">
        <w:rPr>
          <w:rFonts w:ascii="Cambria Math" w:hAnsi="Cambria Math" w:cs="Cambria Math"/>
        </w:rPr>
        <w:instrText>‑</w:instrText>
      </w:r>
      <w:r w:rsidR="008D6947">
        <w:instrText>care Access to synthesise measures of access, and applying a template derived from Cochrane Progress-Plus and NHS Long Term Plan equality characteristics to synthesise key findings associated with inequalities.\nResults  Of 1,929 publications retrieved, 152 studies of various types were included. The most frequently considered dimensions of inequality were gender, age, and ethnicity, whilst social capital, religion, and sexual orientation were least frequently considered. Most studies researched access by measuring “healthcare utilisation”, followed by studies that measured “healthcare seeking”. Key barriers to access were associated with individuals’“ability to seek” (e.g. stigma and discrimination) and “ability to reach” (e.g. availability of services). Almost half of the studies used routinely col</w:instrText>
      </w:r>
      <w:r w:rsidR="008D6947">
        <w:rPr>
          <w:rFonts w:ascii="Cambria Math" w:hAnsi="Cambria Math" w:cs="Cambria Math"/>
        </w:rPr>
        <w:instrText>‑</w:instrText>
      </w:r>
      <w:r w:rsidR="008D6947">
        <w:instrText>lected patient data, and only 16% of studies reported patient and public involvement.\nConclusions  Little appears to have changed in the nature and extent of inequalities, suggesting that mental health services have not become more accessible. Actions to reduce inequalities should address barriers to population groups</w:instrText>
      </w:r>
      <w:r w:rsidR="008D6947">
        <w:rPr>
          <w:rFonts w:ascii="Aptos" w:hAnsi="Aptos" w:cs="Aptos"/>
        </w:rPr>
        <w:instrText>’</w:instrText>
      </w:r>
      <w:r w:rsidR="008D6947">
        <w:instrText xml:space="preserve"> abilities to seek and reach services such as stigma-reducing interventions, and re-designing services and path</w:instrText>
      </w:r>
      <w:r w:rsidR="008D6947">
        <w:rPr>
          <w:rFonts w:ascii="Cambria Math" w:hAnsi="Cambria Math" w:cs="Cambria Math"/>
        </w:rPr>
        <w:instrText>‑</w:instrText>
      </w:r>
      <w:r w:rsidR="008D6947">
        <w:instrText xml:space="preserve">ways. Significant benefits exist in using routinely collected patient data, but its limitations should not be ignored. More theoretically informed research, using a holistic measurement of access, is needed in this area. Review registration  https://doi.org/10.17605/OSF.IO/RQ5U7.","container-title":"BMC Health Services Research","DOI":"10.1186/s12913-023-10030-8","ISSN":"1472-6963","issue":"1","journalAbbreviation":"BMC Health Serv Res","language":"en","page":"1042","source":"DOI.org (Crossref)","title":"Understanding inequalities in access to adult mental health services in the UK: a systematic mapping review","title-short":"Understanding inequalities in access to adult mental health services in the UK","volume":"23","author":[{"family":"Lowther-Payne","given":"Hayley J."},{"family":"Ushakova","given":"Anastasia"},{"family":"Beckwith","given":"Adelaide"},{"family":"Liberty","given":"Catherine"},{"family":"Edge","given":"Rhiannon"},{"family":"Lobban","given":"Fiona"}],"issued":{"date-parts":[["2023",9,29]]}}}],"schema":"https://github.com/citation-style-language/schema/raw/master/csl-citation.json"} </w:instrText>
      </w:r>
      <w:r w:rsidR="00A03114">
        <w:fldChar w:fldCharType="separate"/>
      </w:r>
      <w:r w:rsidR="00A03114" w:rsidRPr="00A03114">
        <w:rPr>
          <w:rFonts w:ascii="Aptos" w:hAnsi="Aptos"/>
        </w:rPr>
        <w:t>(Lowther-Payne et al., 2023)</w:t>
      </w:r>
      <w:r w:rsidR="00A03114">
        <w:fldChar w:fldCharType="end"/>
      </w:r>
      <w:r w:rsidR="00C75918">
        <w:t>.</w:t>
      </w:r>
      <w:r w:rsidRPr="00BC656F">
        <w:t xml:space="preserve"> Drivers of inequalities are myriad and often debated, but include </w:t>
      </w:r>
      <w:r w:rsidR="2F3D62DE">
        <w:t>socio</w:t>
      </w:r>
      <w:r w:rsidR="048978F3">
        <w:t>economic</w:t>
      </w:r>
      <w:r w:rsidRPr="00BC656F">
        <w:t xml:space="preserve"> </w:t>
      </w:r>
      <w:r w:rsidR="265EBC2E">
        <w:t>deprivation</w:t>
      </w:r>
      <w:r w:rsidRPr="00BC656F">
        <w:t xml:space="preserve">, social isolation, and limited access to culturally competent care – especially during the pandemic </w:t>
      </w:r>
      <w:r w:rsidRPr="00BC656F">
        <w:fldChar w:fldCharType="begin"/>
      </w:r>
      <w:r w:rsidR="008D6947">
        <w:instrText xml:space="preserve"> ADDIN ZOTERO_ITEM CSL_CITATION {"citationID":"xyJu2jW3","properties":{"formattedCitation":"(Johnson et al., 2021)","plainCitation":"(Johnson et al., 2021)","noteIndex":0},"citationItems":[{"id":13944,"uris":["http://zotero.org/groups/5754389/items/855UZHD3"],"itemData":{"id":13944,"type":"article-journal","abstract":"Purpose  The COVID-19 pandemic has potential to disrupt and burden the mental health care system, and to magnify inequalities experienced by mental health service users.\nMethods  We investigated staff reports regarding the impact of the COVID-19 pandemic in its early weeks on mental health care and mental health service users in the UK using a mixed methods online survey. Recruitment channels included professional associations and networks, charities, and social media. Quantitative findings were reported with descriptive statistics, and content analysis conducted for qualitative data.\nResults  2,180 staff from a range of sectors, professions, and specialties participated. Immediate infection control concerns were highly salient for inpatient staff, new ways of working for community staff. Multiple rapid adaptations and innovations in response to the crisis were described, especially remote working. This was cautiously welcomed but found successful in only some clinical situations. Staff had specific concerns about many groups of service users, including people whose conditions are exacerbated by pandemic anxieties and social disruptions; people experiencing loneliness, domestic abuse and family conflict; those unable to understand and follow social distancing requirements; and those who cannot engage with remote care.\nConclusion  This overview of staff concerns and experiences in the early COVID-19 pandemic suggests directions for further research and service development: we suggest that how to combine infection control and a therapeutic environment in hospital, and how to achieve effective and targeted tele-health implementation in the community, should be priorities. The limitations of our convenience sample must be noted.","container-title":"Social Psychiatry and Psychiatric Epidemiology","DOI":"10.1007/s00127-020-01927-4","ISSN":"0933-7954, 1433-9285","issue":"1","journalAbbreviation":"Soc Psychiatry Psychiatr Epidemiol","language":"en","page":"25-37","source":"DOI.org (Crossref)","title":"Impact on mental health care and on mental health service users of the COVID-19 pandemic: a mixed methods survey of UK mental health care staff","title-short":"Impact on mental health care and on mental health service users of the COVID-19 pandemic","volume":"56","author":[{"family":"Johnson","given":"Sonia"},{"family":"Dalton-Locke","given":"Christian"},{"family":"Vera San Juan","given":"Norha"},{"family":"Foye","given":"Una"},{"family":"Oram","given":"Sian"},{"family":"Papamichail","given":"Alexandra"},{"family":"Landau","given":"Sabine"},{"family":"Rowan Olive","given":"Rachel"},{"family":"Jeynes","given":"Tamar"},{"family":"Shah","given":"Prisha"},{"family":"Sheridan Rains","given":"Luke"},{"family":"Lloyd-Evans","given":"Brynmor"},{"family":"Carr","given":"Sarah"},{"family":"Killaspy","given":"Helen"},{"family":"Gillard","given":"Steve"},{"family":"Simpson","given":"Alan"},{"literal":"The COVID-19 Mental Health Policy Research Unit Group"},{"family":"Bell","given":"Andy"},{"family":"Bentivegna","given":"Francesca"},{"family":"Botham","given":"Joseph"},{"family":"Edbrooke-Childs","given":"Julian"},{"family":"Goldsmith","given":"Lucy"},{"family":"Grünwald","given":"Lisa"},{"family":"Harju-Seppänen","given":"Jasmine"},{"family":"Hatch","given":"Stephani"},{"family":"Henderson","given":"Claire"},{"family":"Howard","given":"Louise"},{"family":"Lane","given":"Rebecca"},{"family":"Ledden","given":"Sarah"},{"family":"Leverton","given":"Monica"},{"family":"Lomani","given":"Jo"},{"family":"Lyons","given":"Natasha"},{"family":"McCrone","given":"Paul"},{"family":"Ntephe","given":"Chukwuma U."},{"family":"Ocloo","given":"Josephine Enyonam"},{"family":"Osborn","given":"David"},{"family":"Pilling","given":"Steve"},{"family":"Poursanidou","given":"Konstantina"},{"family":"Scott","given":"Hannah Rachel"},{"family":"Steare","given":"Thomas"},{"family":"Stuart","given":"Ruth"},{"family":"Tomlin","given":"André"},{"family":"Turner","given":"Kati"},{"family":"Tzouvara","given":"Vasiliki"}],"issued":{"date-parts":[["2021",1]]}}}],"schema":"https://github.com/citation-style-language/schema/raw/master/csl-citation.json"} </w:instrText>
      </w:r>
      <w:r w:rsidRPr="00BC656F">
        <w:fldChar w:fldCharType="separate"/>
      </w:r>
      <w:r w:rsidRPr="00BC656F">
        <w:t>(Johnson et al., 2021)</w:t>
      </w:r>
      <w:r w:rsidRPr="00BC656F">
        <w:fldChar w:fldCharType="end"/>
      </w:r>
      <w:r w:rsidRPr="00BC656F">
        <w:t xml:space="preserve">. </w:t>
      </w:r>
      <w:r w:rsidR="00C434B7" w:rsidRPr="00BC656F">
        <w:t xml:space="preserve">An additional barrier </w:t>
      </w:r>
      <w:r w:rsidR="00BB017B">
        <w:t xml:space="preserve">to understanding patterns in service use </w:t>
      </w:r>
      <w:r w:rsidR="00C434B7" w:rsidRPr="00BC656F">
        <w:t>is adequate comparative data, with T</w:t>
      </w:r>
      <w:r w:rsidRPr="00BC656F">
        <w:t>he National Audit Office report</w:t>
      </w:r>
      <w:r w:rsidR="00C434B7" w:rsidRPr="00BC656F">
        <w:t>ing</w:t>
      </w:r>
      <w:r w:rsidRPr="00BC656F">
        <w:t xml:space="preserve"> that </w:t>
      </w:r>
      <w:r w:rsidR="00A130D1">
        <w:lastRenderedPageBreak/>
        <w:t xml:space="preserve">availability of </w:t>
      </w:r>
      <w:r w:rsidRPr="00BC656F">
        <w:t>data required for understanding inequalities is improving, but unfortunately these data themselves do not show sustained improvements (e.g. in rate of recovery</w:t>
      </w:r>
      <w:r w:rsidR="00A130D1">
        <w:t xml:space="preserve"> for minoritised patients</w:t>
      </w:r>
      <w:r w:rsidRPr="00BC656F">
        <w:t xml:space="preserve">) since 2021 </w:t>
      </w:r>
      <w:r w:rsidRPr="00BC656F">
        <w:fldChar w:fldCharType="begin"/>
      </w:r>
      <w:r w:rsidR="008D6947">
        <w:instrText xml:space="preserve"> ADDIN ZOTERO_ITEM CSL_CITATION {"citationID":"K30rivVi","properties":{"formattedCitation":"(National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rsidRPr="00BC656F">
        <w:fldChar w:fldCharType="separate"/>
      </w:r>
      <w:r w:rsidRPr="00BC656F">
        <w:t>(National Audit Office, 2023)</w:t>
      </w:r>
      <w:r w:rsidRPr="00BC656F">
        <w:fldChar w:fldCharType="end"/>
      </w:r>
      <w:r w:rsidRPr="00BC656F">
        <w:t>.</w:t>
      </w:r>
    </w:p>
    <w:p w14:paraId="6805CA61" w14:textId="1FA29FB3" w:rsidR="007D6FE4" w:rsidRPr="00F008B9" w:rsidRDefault="1026A29A" w:rsidP="71A39E57">
      <w:pPr>
        <w:pStyle w:val="Heading3"/>
        <w:spacing w:line="276" w:lineRule="auto"/>
      </w:pPr>
      <w:bookmarkStart w:id="12" w:name="_Toc185596451"/>
      <w:r w:rsidRPr="00F008B9">
        <w:t>Context for this review</w:t>
      </w:r>
      <w:bookmarkEnd w:id="12"/>
    </w:p>
    <w:p w14:paraId="72CEB1C3" w14:textId="042CDE06" w:rsidR="00891E7B" w:rsidRDefault="00835A0B" w:rsidP="71A39E57">
      <w:pPr>
        <w:spacing w:line="276" w:lineRule="auto"/>
        <w:rPr>
          <w:rFonts w:ascii="Aptos" w:eastAsia="Aptos" w:hAnsi="Aptos" w:cs="Aptos"/>
        </w:rPr>
      </w:pPr>
      <w:r w:rsidRPr="0039218C">
        <w:rPr>
          <w:rFonts w:ascii="Aptos" w:eastAsia="Aptos" w:hAnsi="Aptos" w:cs="Aptos"/>
        </w:rPr>
        <w:t>Against this context of increasing demand for mental health services</w:t>
      </w:r>
      <w:r w:rsidR="00834017" w:rsidRPr="0039218C">
        <w:rPr>
          <w:rFonts w:ascii="Aptos" w:eastAsia="Aptos" w:hAnsi="Aptos" w:cs="Aptos"/>
        </w:rPr>
        <w:t xml:space="preserve"> and notable public concerns about the adult community mental health services needing improvement, CQC commissioned </w:t>
      </w:r>
      <w:r w:rsidR="00DA711B" w:rsidRPr="0039218C">
        <w:rPr>
          <w:rFonts w:ascii="Aptos" w:eastAsia="Aptos" w:hAnsi="Aptos" w:cs="Aptos"/>
        </w:rPr>
        <w:t>this</w:t>
      </w:r>
      <w:r w:rsidR="00834017" w:rsidRPr="0039218C">
        <w:rPr>
          <w:rFonts w:ascii="Aptos" w:eastAsia="Aptos" w:hAnsi="Aptos" w:cs="Aptos"/>
        </w:rPr>
        <w:t xml:space="preserve"> scoping review</w:t>
      </w:r>
      <w:r w:rsidR="00A130D1">
        <w:rPr>
          <w:rFonts w:ascii="Aptos" w:eastAsia="Aptos" w:hAnsi="Aptos" w:cs="Aptos"/>
        </w:rPr>
        <w:t xml:space="preserve">. </w:t>
      </w:r>
      <w:r w:rsidR="00E67B46">
        <w:rPr>
          <w:rFonts w:ascii="Aptos" w:eastAsia="Aptos" w:hAnsi="Aptos" w:cs="Aptos"/>
        </w:rPr>
        <w:t xml:space="preserve">There are also concerns </w:t>
      </w:r>
      <w:r w:rsidR="00860218">
        <w:rPr>
          <w:rFonts w:ascii="Aptos" w:eastAsia="Aptos" w:hAnsi="Aptos" w:cs="Aptos"/>
        </w:rPr>
        <w:t xml:space="preserve">(often </w:t>
      </w:r>
      <w:r w:rsidR="00F96CA4">
        <w:rPr>
          <w:rFonts w:ascii="Aptos" w:eastAsia="Aptos" w:hAnsi="Aptos" w:cs="Aptos"/>
        </w:rPr>
        <w:t>reported in the media</w:t>
      </w:r>
      <w:r w:rsidR="00860218">
        <w:rPr>
          <w:rFonts w:ascii="Aptos" w:eastAsia="Aptos" w:hAnsi="Aptos" w:cs="Aptos"/>
        </w:rPr>
        <w:t>)</w:t>
      </w:r>
      <w:r w:rsidR="00F96CA4">
        <w:rPr>
          <w:rFonts w:ascii="Aptos" w:eastAsia="Aptos" w:hAnsi="Aptos" w:cs="Aptos"/>
        </w:rPr>
        <w:t xml:space="preserve"> </w:t>
      </w:r>
      <w:r w:rsidR="00E67B46">
        <w:rPr>
          <w:rFonts w:ascii="Aptos" w:eastAsia="Aptos" w:hAnsi="Aptos" w:cs="Aptos"/>
        </w:rPr>
        <w:t>about public safety</w:t>
      </w:r>
      <w:r w:rsidR="00860218">
        <w:rPr>
          <w:rFonts w:ascii="Aptos" w:eastAsia="Aptos" w:hAnsi="Aptos" w:cs="Aptos"/>
        </w:rPr>
        <w:t xml:space="preserve"> and the link between poor mental health and violence</w:t>
      </w:r>
      <w:r w:rsidR="00E67B46">
        <w:rPr>
          <w:rFonts w:ascii="Aptos" w:eastAsia="Aptos" w:hAnsi="Aptos" w:cs="Aptos"/>
        </w:rPr>
        <w:t>. This present review</w:t>
      </w:r>
      <w:r w:rsidR="00A130D1">
        <w:rPr>
          <w:rFonts w:ascii="Aptos" w:eastAsia="Aptos" w:hAnsi="Aptos" w:cs="Aptos"/>
        </w:rPr>
        <w:t xml:space="preserve"> follows</w:t>
      </w:r>
      <w:r w:rsidR="007B53F5" w:rsidRPr="0039218C">
        <w:rPr>
          <w:rFonts w:ascii="Aptos" w:eastAsia="Aptos" w:hAnsi="Aptos" w:cs="Aptos"/>
        </w:rPr>
        <w:t xml:space="preserve"> the</w:t>
      </w:r>
      <w:r w:rsidR="00F65B3E" w:rsidRPr="0039218C">
        <w:rPr>
          <w:rFonts w:ascii="Aptos" w:eastAsia="Aptos" w:hAnsi="Aptos" w:cs="Aptos"/>
        </w:rPr>
        <w:t xml:space="preserve"> completion of </w:t>
      </w:r>
      <w:r w:rsidR="00DA711B" w:rsidRPr="0039218C">
        <w:rPr>
          <w:rFonts w:ascii="Aptos" w:eastAsia="Aptos" w:hAnsi="Aptos" w:cs="Aptos"/>
        </w:rPr>
        <w:t>the</w:t>
      </w:r>
      <w:r w:rsidR="00F9757C">
        <w:rPr>
          <w:rFonts w:ascii="Aptos" w:eastAsia="Aptos" w:hAnsi="Aptos" w:cs="Aptos"/>
        </w:rPr>
        <w:t xml:space="preserve"> </w:t>
      </w:r>
      <w:r w:rsidR="00F65B3E" w:rsidRPr="0039218C">
        <w:rPr>
          <w:rFonts w:ascii="Aptos" w:eastAsia="Aptos" w:hAnsi="Aptos" w:cs="Aptos"/>
        </w:rPr>
        <w:t>report</w:t>
      </w:r>
      <w:r w:rsidR="009E6299">
        <w:rPr>
          <w:rFonts w:ascii="Aptos" w:eastAsia="Aptos" w:hAnsi="Aptos" w:cs="Aptos"/>
        </w:rPr>
        <w:t xml:space="preserve"> </w:t>
      </w:r>
      <w:r w:rsidR="008E318F">
        <w:rPr>
          <w:rFonts w:ascii="Aptos" w:eastAsia="Aptos" w:hAnsi="Aptos" w:cs="Aptos"/>
        </w:rPr>
        <w:fldChar w:fldCharType="begin"/>
      </w:r>
      <w:r w:rsidR="008D6947">
        <w:rPr>
          <w:rFonts w:ascii="Aptos" w:eastAsia="Aptos" w:hAnsi="Aptos" w:cs="Aptos"/>
        </w:rPr>
        <w:instrText xml:space="preserve"> ADDIN ZOTERO_ITEM CSL_CITATION {"citationID":"AkSkRVVV","properties":{"formattedCitation":"(CQC, 2024)","plainCitation":"(CQC, 2024)","noteIndex":0},"citationItems":[{"id":14102,"uris":["http://zotero.org/groups/5754389/items/6E6P8GNI"],"itemData":{"id":14102,"type":"webpage","title":"CQC publishes final part of special review of mental health services at Nottinghamshire Healthcare NHS Foundation Trust - Care Quality Commission","URL":"https://www.cqc.org.uk/press-release/cqc-publishes-final-part-special-review-mental-health-services-nottinghamshire","author":[{"family":"CQC","given":""}],"accessed":{"date-parts":[["2024",11,30]]},"issued":{"date-parts":[["2024"]]}}}],"schema":"https://github.com/citation-style-language/schema/raw/master/csl-citation.json"} </w:instrText>
      </w:r>
      <w:r w:rsidR="008E318F">
        <w:rPr>
          <w:rFonts w:ascii="Aptos" w:eastAsia="Aptos" w:hAnsi="Aptos" w:cs="Aptos"/>
        </w:rPr>
        <w:fldChar w:fldCharType="separate"/>
      </w:r>
      <w:r w:rsidR="008E318F" w:rsidRPr="008E318F">
        <w:rPr>
          <w:rFonts w:ascii="Aptos" w:hAnsi="Aptos"/>
        </w:rPr>
        <w:t>(CQC, 2024)</w:t>
      </w:r>
      <w:r w:rsidR="008E318F">
        <w:rPr>
          <w:rFonts w:ascii="Aptos" w:eastAsia="Aptos" w:hAnsi="Aptos" w:cs="Aptos"/>
        </w:rPr>
        <w:fldChar w:fldCharType="end"/>
      </w:r>
      <w:r w:rsidR="00CB7FD0">
        <w:rPr>
          <w:rFonts w:ascii="Aptos" w:eastAsia="Aptos" w:hAnsi="Aptos" w:cs="Aptos"/>
        </w:rPr>
        <w:t>,</w:t>
      </w:r>
      <w:r w:rsidR="00F65B3E" w:rsidRPr="0039218C">
        <w:rPr>
          <w:rFonts w:ascii="Aptos" w:eastAsia="Aptos" w:hAnsi="Aptos" w:cs="Aptos"/>
        </w:rPr>
        <w:t xml:space="preserve"> commissioned by the</w:t>
      </w:r>
      <w:r w:rsidR="007B53F5" w:rsidRPr="0039218C">
        <w:rPr>
          <w:rFonts w:ascii="Aptos" w:eastAsia="Aptos" w:hAnsi="Aptos" w:cs="Aptos"/>
        </w:rPr>
        <w:t xml:space="preserve"> Secretary of State </w:t>
      </w:r>
      <w:r w:rsidR="00F65B3E" w:rsidRPr="0039218C">
        <w:rPr>
          <w:rFonts w:ascii="Aptos" w:eastAsia="Aptos" w:hAnsi="Aptos" w:cs="Aptos"/>
        </w:rPr>
        <w:t>from</w:t>
      </w:r>
      <w:r w:rsidR="007B53F5" w:rsidRPr="0039218C">
        <w:rPr>
          <w:rFonts w:ascii="Aptos" w:eastAsia="Aptos" w:hAnsi="Aptos" w:cs="Aptos"/>
        </w:rPr>
        <w:t xml:space="preserve"> CQC as the regulator, to undertake a Section 48 review of mental health services at Nottinghamshire Healthcare NHS Foundation Trust</w:t>
      </w:r>
      <w:r w:rsidR="00CB7FD0">
        <w:rPr>
          <w:rFonts w:ascii="Aptos" w:eastAsia="Aptos" w:hAnsi="Aptos" w:cs="Aptos"/>
        </w:rPr>
        <w:t>. This is in response to</w:t>
      </w:r>
      <w:r w:rsidR="00F9757C">
        <w:rPr>
          <w:rFonts w:ascii="Aptos" w:eastAsia="Aptos" w:hAnsi="Aptos" w:cs="Aptos"/>
        </w:rPr>
        <w:t xml:space="preserve"> such</w:t>
      </w:r>
      <w:r w:rsidR="00891E7B">
        <w:rPr>
          <w:rFonts w:ascii="Aptos" w:eastAsia="Aptos" w:hAnsi="Aptos" w:cs="Aptos"/>
        </w:rPr>
        <w:t xml:space="preserve"> public safety concerns, </w:t>
      </w:r>
      <w:r w:rsidR="00F9757C">
        <w:rPr>
          <w:rFonts w:ascii="Aptos" w:eastAsia="Aptos" w:hAnsi="Aptos" w:cs="Aptos"/>
        </w:rPr>
        <w:t xml:space="preserve">notably </w:t>
      </w:r>
      <w:r w:rsidR="00891E7B">
        <w:rPr>
          <w:rFonts w:ascii="Aptos" w:eastAsia="Aptos" w:hAnsi="Aptos" w:cs="Aptos"/>
        </w:rPr>
        <w:t xml:space="preserve">including </w:t>
      </w:r>
      <w:r w:rsidR="00F65B3E" w:rsidRPr="0039218C">
        <w:rPr>
          <w:rFonts w:ascii="Aptos" w:eastAsia="Aptos" w:hAnsi="Aptos" w:cs="Aptos"/>
        </w:rPr>
        <w:t xml:space="preserve">a Serious Untoward Incident (SUI) </w:t>
      </w:r>
      <w:r w:rsidR="001504A6" w:rsidRPr="0039218C">
        <w:rPr>
          <w:rFonts w:ascii="Aptos" w:eastAsia="Aptos" w:hAnsi="Aptos" w:cs="Aptos"/>
        </w:rPr>
        <w:t xml:space="preserve">involving a mental health patient, Valdo Calocane, </w:t>
      </w:r>
      <w:r w:rsidR="00E17ABB" w:rsidRPr="0039218C">
        <w:rPr>
          <w:rFonts w:ascii="Aptos" w:eastAsia="Aptos" w:hAnsi="Aptos" w:cs="Aptos"/>
        </w:rPr>
        <w:t>who had not received the care needed to keep either himself or others safe from harm.</w:t>
      </w:r>
    </w:p>
    <w:p w14:paraId="761A242C" w14:textId="38DBB6BD" w:rsidR="00D95507" w:rsidRPr="0039218C" w:rsidRDefault="009B4CA0" w:rsidP="71A39E57">
      <w:pPr>
        <w:spacing w:line="276" w:lineRule="auto"/>
        <w:rPr>
          <w:rFonts w:ascii="Aptos" w:eastAsia="Aptos" w:hAnsi="Aptos" w:cs="Aptos"/>
        </w:rPr>
      </w:pPr>
      <w:r w:rsidRPr="0039218C">
        <w:rPr>
          <w:rFonts w:ascii="Aptos" w:eastAsia="Aptos" w:hAnsi="Aptos" w:cs="Aptos"/>
        </w:rPr>
        <w:t xml:space="preserve">This </w:t>
      </w:r>
      <w:r w:rsidR="00891E7B">
        <w:rPr>
          <w:rFonts w:ascii="Aptos" w:eastAsia="Aptos" w:hAnsi="Aptos" w:cs="Aptos"/>
        </w:rPr>
        <w:t>SUI</w:t>
      </w:r>
      <w:r w:rsidRPr="0039218C">
        <w:rPr>
          <w:rFonts w:ascii="Aptos" w:eastAsia="Aptos" w:hAnsi="Aptos" w:cs="Aptos"/>
        </w:rPr>
        <w:t xml:space="preserve"> led to a review of ongoing work at national level to improve patient and public safety in Community Mental Health services </w:t>
      </w:r>
      <w:r w:rsidRPr="0039218C">
        <w:rPr>
          <w:rFonts w:ascii="Aptos" w:eastAsia="Aptos" w:hAnsi="Aptos" w:cs="Aptos"/>
        </w:rPr>
        <w:fldChar w:fldCharType="begin"/>
      </w:r>
      <w:r w:rsidR="008D6947">
        <w:rPr>
          <w:rFonts w:ascii="Aptos" w:eastAsia="Aptos" w:hAnsi="Aptos" w:cs="Aptos"/>
        </w:rPr>
        <w:instrText xml:space="preserve"> ADDIN ZOTERO_ITEM CSL_CITATION {"citationID":"Jm0Rbo2n","properties":{"formattedCitation":"(NHS England, 2024a)","plainCitation":"(NHS England, 2024a)","noteIndex":0},"citationItems":[{"id":14035,"uris":["http://zotero.org/groups/2756583/items/7YHAZF6H"],"itemData":{"id":14035,"type":"webpage","abstract":"Agenda item: 6 (public session) Report by: Claire Murdoch, National Mental Health Director; Dr Adrian James, National Medical Director for Mental Health and Neurodiversity; Mark Ewins, Deputy Director for Adult Mental Health Paper type: for discussion 3 October 2024","container-title":"NHS England","language":"en-US","title":"Supporting people with severe mental illness in community mental health services","URL":"https://www.england.nhs.uk/long-read/supporting-people-with-severe-mental-illness-in-community-mental-health-services/","author":[{"family":"NHS England","given":""}],"accessed":{"date-parts":[["2024",11,24]]},"issued":{"date-parts":[["2024",10,3]]}}}],"schema":"https://github.com/citation-style-language/schema/raw/master/csl-citation.json"} </w:instrText>
      </w:r>
      <w:r w:rsidRPr="0039218C">
        <w:rPr>
          <w:rFonts w:ascii="Aptos" w:eastAsia="Aptos" w:hAnsi="Aptos" w:cs="Aptos"/>
        </w:rPr>
        <w:fldChar w:fldCharType="separate"/>
      </w:r>
      <w:r w:rsidRPr="0039218C">
        <w:rPr>
          <w:rFonts w:ascii="Aptos" w:hAnsi="Aptos"/>
        </w:rPr>
        <w:t>(NHS England, 2024a)</w:t>
      </w:r>
      <w:r w:rsidRPr="0039218C">
        <w:rPr>
          <w:rFonts w:ascii="Aptos" w:eastAsia="Aptos" w:hAnsi="Aptos" w:cs="Aptos"/>
        </w:rPr>
        <w:fldChar w:fldCharType="end"/>
      </w:r>
      <w:r w:rsidR="00531501" w:rsidRPr="0039218C">
        <w:rPr>
          <w:rFonts w:ascii="Aptos" w:eastAsia="Aptos" w:hAnsi="Aptos" w:cs="Aptos"/>
        </w:rPr>
        <w:t xml:space="preserve">. </w:t>
      </w:r>
    </w:p>
    <w:p w14:paraId="37C8B8F2" w14:textId="70AC54FB" w:rsidR="00C32179" w:rsidRPr="0039218C" w:rsidRDefault="00E45AF8" w:rsidP="71A39E57">
      <w:pPr>
        <w:spacing w:line="276" w:lineRule="auto"/>
      </w:pPr>
      <w:r w:rsidRPr="0039218C">
        <w:rPr>
          <w:rFonts w:ascii="Aptos" w:eastAsia="Aptos" w:hAnsi="Aptos" w:cs="Aptos"/>
        </w:rPr>
        <w:t>Wider c</w:t>
      </w:r>
      <w:r w:rsidR="009D0588" w:rsidRPr="0039218C">
        <w:rPr>
          <w:rFonts w:ascii="Aptos" w:eastAsia="Aptos" w:hAnsi="Aptos" w:cs="Aptos"/>
        </w:rPr>
        <w:t xml:space="preserve">ontext provided by </w:t>
      </w:r>
      <w:r w:rsidR="58320D2F" w:rsidRPr="7960A323">
        <w:rPr>
          <w:rFonts w:ascii="Aptos" w:eastAsia="Aptos" w:hAnsi="Aptos" w:cs="Aptos"/>
        </w:rPr>
        <w:t xml:space="preserve">the </w:t>
      </w:r>
      <w:r w:rsidR="009D0588">
        <w:t>recent</w:t>
      </w:r>
      <w:r w:rsidR="009D0588" w:rsidRPr="0039218C">
        <w:t xml:space="preserve"> public board paper indicates that:</w:t>
      </w:r>
    </w:p>
    <w:p w14:paraId="2E3DB72C" w14:textId="52132614" w:rsidR="009D0588" w:rsidRPr="0039218C" w:rsidRDefault="009D0588" w:rsidP="009D0588">
      <w:pPr>
        <w:spacing w:line="276" w:lineRule="auto"/>
        <w:ind w:left="720"/>
      </w:pPr>
      <w:r w:rsidRPr="0039218C">
        <w:t>“</w:t>
      </w:r>
      <w:r w:rsidRPr="00F77E5F">
        <w:rPr>
          <w:i/>
        </w:rPr>
        <w:t>Research from the National Confidential Inquiry into Suicide and Safety in Mental Health (NCISH), showed that between 2010 and 2019, across the UK, 11% of people convicted of homicide were patients under mental health care, an average of 61 per year. The number of convictions has fallen steadily over this period but remained constant between 2016 and 2019 at an average of 50 per year. Two key factors stand out in NCISH studies of patient homicide: (A) disengagement/not receiving treatment as planned and (B) alcohol/drug misuse. 94% of SMI patients convicted of homicide had one or both of these</w:t>
      </w:r>
      <w:r w:rsidRPr="0039218C">
        <w:t>”</w:t>
      </w:r>
      <w:r w:rsidRPr="0039218C">
        <w:rPr>
          <w:rFonts w:ascii="Aptos" w:eastAsia="Aptos" w:hAnsi="Aptos" w:cs="Aptos"/>
        </w:rPr>
        <w:t xml:space="preserve"> </w:t>
      </w:r>
      <w:r w:rsidRPr="0039218C">
        <w:rPr>
          <w:rFonts w:ascii="Aptos" w:eastAsia="Aptos" w:hAnsi="Aptos" w:cs="Aptos"/>
        </w:rPr>
        <w:fldChar w:fldCharType="begin"/>
      </w:r>
      <w:r w:rsidR="008D6947">
        <w:rPr>
          <w:rFonts w:ascii="Aptos" w:eastAsia="Aptos" w:hAnsi="Aptos" w:cs="Aptos"/>
        </w:rPr>
        <w:instrText xml:space="preserve"> ADDIN ZOTERO_ITEM CSL_CITATION {"citationID":"L6LmVViV","properties":{"formattedCitation":"(NHS England, 2024a)","plainCitation":"(NHS England, 2024a)","noteIndex":0},"citationItems":[{"id":14035,"uris":["http://zotero.org/groups/2756583/items/7YHAZF6H"],"itemData":{"id":14035,"type":"webpage","abstract":"Agenda item: 6 (public session) Report by: Claire Murdoch, National Mental Health Director; Dr Adrian James, National Medical Director for Mental Health and Neurodiversity; Mark Ewins, Deputy Director for Adult Mental Health Paper type: for discussion 3 October 2024","container-title":"NHS England","language":"en-US","title":"Supporting people with severe mental illness in community mental health services","URL":"https://www.england.nhs.uk/long-read/supporting-people-with-severe-mental-illness-in-community-mental-health-services/","author":[{"family":"NHS England","given":""}],"accessed":{"date-parts":[["2024",11,24]]},"issued":{"date-parts":[["2024",10,3]]}}}],"schema":"https://github.com/citation-style-language/schema/raw/master/csl-citation.json"} </w:instrText>
      </w:r>
      <w:r w:rsidRPr="0039218C">
        <w:rPr>
          <w:rFonts w:ascii="Aptos" w:eastAsia="Aptos" w:hAnsi="Aptos" w:cs="Aptos"/>
        </w:rPr>
        <w:fldChar w:fldCharType="separate"/>
      </w:r>
      <w:r w:rsidRPr="0039218C">
        <w:rPr>
          <w:rFonts w:ascii="Aptos" w:hAnsi="Aptos"/>
        </w:rPr>
        <w:t>(NHS England, 2024a)</w:t>
      </w:r>
      <w:r w:rsidRPr="0039218C">
        <w:rPr>
          <w:rFonts w:ascii="Aptos" w:eastAsia="Aptos" w:hAnsi="Aptos" w:cs="Aptos"/>
        </w:rPr>
        <w:fldChar w:fldCharType="end"/>
      </w:r>
    </w:p>
    <w:p w14:paraId="26B20EAF" w14:textId="2AFB981B" w:rsidR="009D0588" w:rsidRPr="0039218C" w:rsidRDefault="009D0588" w:rsidP="009D0588">
      <w:pPr>
        <w:spacing w:line="276" w:lineRule="auto"/>
        <w:ind w:left="720"/>
      </w:pPr>
      <w:r w:rsidRPr="0039218C">
        <w:t>And</w:t>
      </w:r>
    </w:p>
    <w:p w14:paraId="1394048F" w14:textId="17C83235" w:rsidR="009D0588" w:rsidRPr="0039218C" w:rsidRDefault="009D0588" w:rsidP="009D0588">
      <w:pPr>
        <w:spacing w:line="276" w:lineRule="auto"/>
        <w:ind w:left="720"/>
        <w:rPr>
          <w:rFonts w:ascii="Aptos" w:eastAsia="Aptos" w:hAnsi="Aptos" w:cs="Aptos"/>
        </w:rPr>
      </w:pPr>
      <w:r w:rsidRPr="0039218C">
        <w:t>“</w:t>
      </w:r>
      <w:r w:rsidRPr="00F77E5F">
        <w:rPr>
          <w:i/>
        </w:rPr>
        <w:t>Between 2011 and 2021, there were 18,339 suicide deaths in the UK by mental health patients (i.e. people in contact with mental health services within 12 months of suicide). This equates to an average of 1,667 deaths per year and 26% of all suicide deaths in the general population. The patient suicide rate in England has fallen over the same period but with little change in recent years</w:t>
      </w:r>
      <w:r w:rsidRPr="0039218C">
        <w:t>”</w:t>
      </w:r>
      <w:r w:rsidRPr="0039218C">
        <w:rPr>
          <w:rFonts w:ascii="Aptos" w:eastAsia="Aptos" w:hAnsi="Aptos" w:cs="Aptos"/>
        </w:rPr>
        <w:t xml:space="preserve"> </w:t>
      </w:r>
      <w:r w:rsidRPr="0039218C">
        <w:rPr>
          <w:rFonts w:ascii="Aptos" w:eastAsia="Aptos" w:hAnsi="Aptos" w:cs="Aptos"/>
        </w:rPr>
        <w:fldChar w:fldCharType="begin"/>
      </w:r>
      <w:r w:rsidR="008D6947">
        <w:rPr>
          <w:rFonts w:ascii="Aptos" w:eastAsia="Aptos" w:hAnsi="Aptos" w:cs="Aptos"/>
        </w:rPr>
        <w:instrText xml:space="preserve"> ADDIN ZOTERO_ITEM CSL_CITATION {"citationID":"0NNVA5bw","properties":{"formattedCitation":"(NHS England, 2024a)","plainCitation":"(NHS England, 2024a)","noteIndex":0},"citationItems":[{"id":14035,"uris":["http://zotero.org/groups/2756583/items/7YHAZF6H"],"itemData":{"id":14035,"type":"webpage","abstract":"Agenda item: 6 (public session) Report by: Claire Murdoch, National Mental Health Director; Dr Adrian James, National Medical Director for Mental Health and Neurodiversity; Mark Ewins, Deputy Director for Adult Mental Health Paper type: for discussion 3 October 2024","container-title":"NHS England","language":"en-US","title":"Supporting people with severe mental illness in community mental health services","URL":"https://www.england.nhs.uk/long-read/supporting-people-with-severe-mental-illness-in-community-mental-health-services/","author":[{"family":"NHS England","given":""}],"accessed":{"date-parts":[["2024",11,24]]},"issued":{"date-parts":[["2024",10,3]]}}}],"schema":"https://github.com/citation-style-language/schema/raw/master/csl-citation.json"} </w:instrText>
      </w:r>
      <w:r w:rsidRPr="0039218C">
        <w:rPr>
          <w:rFonts w:ascii="Aptos" w:eastAsia="Aptos" w:hAnsi="Aptos" w:cs="Aptos"/>
        </w:rPr>
        <w:fldChar w:fldCharType="separate"/>
      </w:r>
      <w:r w:rsidRPr="0039218C">
        <w:rPr>
          <w:rFonts w:ascii="Aptos" w:hAnsi="Aptos"/>
        </w:rPr>
        <w:t>(NHS England, 2024a)</w:t>
      </w:r>
      <w:r w:rsidRPr="0039218C">
        <w:rPr>
          <w:rFonts w:ascii="Aptos" w:eastAsia="Aptos" w:hAnsi="Aptos" w:cs="Aptos"/>
        </w:rPr>
        <w:fldChar w:fldCharType="end"/>
      </w:r>
      <w:r w:rsidRPr="0039218C">
        <w:rPr>
          <w:rFonts w:ascii="Aptos" w:eastAsia="Aptos" w:hAnsi="Aptos" w:cs="Aptos"/>
        </w:rPr>
        <w:t>.</w:t>
      </w:r>
    </w:p>
    <w:p w14:paraId="31612B69" w14:textId="73A91EC3" w:rsidR="0039218C" w:rsidRDefault="00155F14" w:rsidP="0039218C">
      <w:pPr>
        <w:spacing w:line="276" w:lineRule="auto"/>
        <w:rPr>
          <w:rFonts w:ascii="Aptos" w:eastAsia="Aptos" w:hAnsi="Aptos" w:cs="Aptos"/>
        </w:rPr>
      </w:pPr>
      <w:r>
        <w:rPr>
          <w:rFonts w:ascii="Aptos" w:eastAsia="Aptos" w:hAnsi="Aptos" w:cs="Aptos"/>
        </w:rPr>
        <w:t xml:space="preserve">All </w:t>
      </w:r>
      <w:r w:rsidR="00FD0D85">
        <w:rPr>
          <w:rFonts w:ascii="Aptos" w:eastAsia="Aptos" w:hAnsi="Aptos" w:cs="Aptos"/>
        </w:rPr>
        <w:t xml:space="preserve">avoidable </w:t>
      </w:r>
      <w:r>
        <w:rPr>
          <w:rFonts w:ascii="Aptos" w:eastAsia="Aptos" w:hAnsi="Aptos" w:cs="Aptos"/>
        </w:rPr>
        <w:t xml:space="preserve">loss of life is tragic, and the figures above underscore the need to improve safety and care </w:t>
      </w:r>
      <w:r w:rsidR="00466476">
        <w:rPr>
          <w:rFonts w:ascii="Aptos" w:eastAsia="Aptos" w:hAnsi="Aptos" w:cs="Aptos"/>
        </w:rPr>
        <w:t xml:space="preserve">especially for mental health patients themselves. </w:t>
      </w:r>
      <w:r w:rsidR="001864EF" w:rsidRPr="0039218C">
        <w:rPr>
          <w:rFonts w:ascii="Aptos" w:eastAsia="Aptos" w:hAnsi="Aptos" w:cs="Aptos"/>
        </w:rPr>
        <w:t>Th</w:t>
      </w:r>
      <w:r w:rsidR="00466476">
        <w:rPr>
          <w:rFonts w:ascii="Aptos" w:eastAsia="Aptos" w:hAnsi="Aptos" w:cs="Aptos"/>
        </w:rPr>
        <w:t>is</w:t>
      </w:r>
      <w:r w:rsidR="001864EF" w:rsidRPr="0039218C">
        <w:rPr>
          <w:rFonts w:ascii="Aptos" w:eastAsia="Aptos" w:hAnsi="Aptos" w:cs="Aptos"/>
        </w:rPr>
        <w:t xml:space="preserve"> review was </w:t>
      </w:r>
      <w:r w:rsidR="00A10F1B" w:rsidRPr="0039218C">
        <w:rPr>
          <w:rFonts w:ascii="Aptos" w:eastAsia="Aptos" w:hAnsi="Aptos" w:cs="Aptos"/>
        </w:rPr>
        <w:t>commissioned in this context to be</w:t>
      </w:r>
      <w:r w:rsidR="0044196F">
        <w:rPr>
          <w:rFonts w:ascii="Aptos" w:eastAsia="Aptos" w:hAnsi="Aptos" w:cs="Aptos"/>
        </w:rPr>
        <w:t xml:space="preserve"> extremely</w:t>
      </w:r>
      <w:r w:rsidR="00A10F1B" w:rsidRPr="0039218C">
        <w:rPr>
          <w:rFonts w:ascii="Aptos" w:eastAsia="Aptos" w:hAnsi="Aptos" w:cs="Aptos"/>
        </w:rPr>
        <w:t xml:space="preserve"> </w:t>
      </w:r>
      <w:r w:rsidR="0044196F">
        <w:rPr>
          <w:rFonts w:ascii="Aptos" w:eastAsia="Aptos" w:hAnsi="Aptos" w:cs="Aptos"/>
        </w:rPr>
        <w:t>rapid</w:t>
      </w:r>
      <w:r w:rsidR="00A10F1B" w:rsidRPr="0039218C">
        <w:rPr>
          <w:rFonts w:ascii="Aptos" w:eastAsia="Aptos" w:hAnsi="Aptos" w:cs="Aptos"/>
        </w:rPr>
        <w:t>,</w:t>
      </w:r>
      <w:r w:rsidR="0044196F">
        <w:rPr>
          <w:rFonts w:ascii="Aptos" w:eastAsia="Aptos" w:hAnsi="Aptos" w:cs="Aptos"/>
        </w:rPr>
        <w:t xml:space="preserve"> with</w:t>
      </w:r>
      <w:r w:rsidR="00A10F1B" w:rsidRPr="0039218C">
        <w:rPr>
          <w:rFonts w:ascii="Aptos" w:eastAsia="Aptos" w:hAnsi="Aptos" w:cs="Aptos"/>
        </w:rPr>
        <w:t xml:space="preserve"> </w:t>
      </w:r>
      <w:r w:rsidR="009C1474" w:rsidRPr="0039218C">
        <w:rPr>
          <w:rFonts w:ascii="Aptos" w:eastAsia="Aptos" w:hAnsi="Aptos" w:cs="Aptos"/>
        </w:rPr>
        <w:t>key areas of focus includ</w:t>
      </w:r>
      <w:r w:rsidR="00004AF1" w:rsidRPr="0039218C">
        <w:rPr>
          <w:rFonts w:ascii="Aptos" w:eastAsia="Aptos" w:hAnsi="Aptos" w:cs="Aptos"/>
        </w:rPr>
        <w:t>ing</w:t>
      </w:r>
      <w:r w:rsidR="009C1474" w:rsidRPr="0039218C">
        <w:rPr>
          <w:rFonts w:ascii="Aptos" w:eastAsia="Aptos" w:hAnsi="Aptos" w:cs="Aptos"/>
        </w:rPr>
        <w:t>:</w:t>
      </w:r>
      <w:r w:rsidR="00A10F1B" w:rsidRPr="0039218C">
        <w:rPr>
          <w:rFonts w:ascii="Aptos" w:eastAsia="Aptos" w:hAnsi="Aptos" w:cs="Aptos"/>
        </w:rPr>
        <w:t xml:space="preserve"> evidence linked to outcomes to improv</w:t>
      </w:r>
      <w:r w:rsidR="009C1474" w:rsidRPr="0039218C">
        <w:rPr>
          <w:rFonts w:ascii="Aptos" w:eastAsia="Aptos" w:hAnsi="Aptos" w:cs="Aptos"/>
        </w:rPr>
        <w:t>e</w:t>
      </w:r>
      <w:r w:rsidR="00A10F1B" w:rsidRPr="0039218C">
        <w:rPr>
          <w:rFonts w:ascii="Aptos" w:eastAsia="Aptos" w:hAnsi="Aptos" w:cs="Aptos"/>
        </w:rPr>
        <w:t xml:space="preserve"> patient and public safety</w:t>
      </w:r>
      <w:r w:rsidR="00100B18">
        <w:rPr>
          <w:rFonts w:ascii="Aptos" w:eastAsia="Aptos" w:hAnsi="Aptos" w:cs="Aptos"/>
        </w:rPr>
        <w:t>,</w:t>
      </w:r>
      <w:r w:rsidR="009C1474" w:rsidRPr="0039218C">
        <w:rPr>
          <w:rFonts w:ascii="Aptos" w:eastAsia="Aptos" w:hAnsi="Aptos" w:cs="Aptos"/>
        </w:rPr>
        <w:t xml:space="preserve"> evidence regarding </w:t>
      </w:r>
      <w:r w:rsidR="009C1474" w:rsidRPr="0039218C">
        <w:rPr>
          <w:rFonts w:ascii="Aptos" w:eastAsia="Aptos" w:hAnsi="Aptos" w:cs="Aptos"/>
        </w:rPr>
        <w:lastRenderedPageBreak/>
        <w:t>good practice</w:t>
      </w:r>
      <w:r w:rsidR="0044196F">
        <w:rPr>
          <w:rFonts w:ascii="Aptos" w:eastAsia="Aptos" w:hAnsi="Aptos" w:cs="Aptos"/>
        </w:rPr>
        <w:t xml:space="preserve"> and</w:t>
      </w:r>
      <w:r w:rsidR="009C1474" w:rsidRPr="0039218C">
        <w:rPr>
          <w:rFonts w:ascii="Aptos" w:eastAsia="Aptos" w:hAnsi="Aptos" w:cs="Aptos"/>
        </w:rPr>
        <w:t xml:space="preserve"> innovation and quality in the area of adult community mental health</w:t>
      </w:r>
      <w:r w:rsidR="00A10F1B" w:rsidRPr="0039218C">
        <w:rPr>
          <w:rFonts w:ascii="Aptos" w:eastAsia="Aptos" w:hAnsi="Aptos" w:cs="Aptos"/>
        </w:rPr>
        <w:t xml:space="preserve">. </w:t>
      </w:r>
      <w:r w:rsidR="00C6707C" w:rsidRPr="0039218C">
        <w:rPr>
          <w:rFonts w:ascii="Aptos" w:eastAsia="Aptos" w:hAnsi="Aptos" w:cs="Aptos"/>
        </w:rPr>
        <w:t>In this sense</w:t>
      </w:r>
      <w:r w:rsidR="002A6ECD">
        <w:rPr>
          <w:rFonts w:ascii="Aptos" w:eastAsia="Aptos" w:hAnsi="Aptos" w:cs="Aptos"/>
        </w:rPr>
        <w:t>,</w:t>
      </w:r>
      <w:r w:rsidR="00C14B8A" w:rsidRPr="0039218C">
        <w:rPr>
          <w:rFonts w:ascii="Aptos" w:eastAsia="Aptos" w:hAnsi="Aptos" w:cs="Aptos"/>
        </w:rPr>
        <w:t xml:space="preserve"> </w:t>
      </w:r>
      <w:r w:rsidR="00C6707C" w:rsidRPr="0039218C">
        <w:rPr>
          <w:rFonts w:ascii="Aptos" w:eastAsia="Aptos" w:hAnsi="Aptos" w:cs="Aptos"/>
        </w:rPr>
        <w:t xml:space="preserve">the review questions themselves </w:t>
      </w:r>
      <w:r w:rsidR="00333632" w:rsidRPr="0039218C">
        <w:rPr>
          <w:rFonts w:ascii="Aptos" w:eastAsia="Aptos" w:hAnsi="Aptos" w:cs="Aptos"/>
        </w:rPr>
        <w:t>were uniquely shaped by</w:t>
      </w:r>
      <w:r w:rsidR="00C6707C" w:rsidRPr="0039218C">
        <w:rPr>
          <w:rFonts w:ascii="Aptos" w:eastAsia="Aptos" w:hAnsi="Aptos" w:cs="Aptos"/>
        </w:rPr>
        <w:t xml:space="preserve"> challenges identified in the context of a specific SUI</w:t>
      </w:r>
      <w:r w:rsidR="002A6ECD">
        <w:rPr>
          <w:rFonts w:ascii="Aptos" w:eastAsia="Aptos" w:hAnsi="Aptos" w:cs="Aptos"/>
        </w:rPr>
        <w:t>. However,</w:t>
      </w:r>
      <w:r w:rsidR="00C14B8A" w:rsidRPr="0039218C">
        <w:rPr>
          <w:rFonts w:ascii="Aptos" w:eastAsia="Aptos" w:hAnsi="Aptos" w:cs="Aptos"/>
        </w:rPr>
        <w:t xml:space="preserve"> the wider review context was one of a need for</w:t>
      </w:r>
      <w:r w:rsidR="006C423C" w:rsidRPr="0039218C">
        <w:rPr>
          <w:rFonts w:ascii="Aptos" w:eastAsia="Aptos" w:hAnsi="Aptos" w:cs="Aptos"/>
        </w:rPr>
        <w:t xml:space="preserve"> policy </w:t>
      </w:r>
      <w:r w:rsidR="00C14B8A" w:rsidRPr="0039218C">
        <w:rPr>
          <w:rFonts w:ascii="Aptos" w:eastAsia="Aptos" w:hAnsi="Aptos" w:cs="Aptos"/>
        </w:rPr>
        <w:t xml:space="preserve">and practice evidence </w:t>
      </w:r>
      <w:r w:rsidR="006C423C" w:rsidRPr="0039218C">
        <w:rPr>
          <w:rFonts w:ascii="Aptos" w:eastAsia="Aptos" w:hAnsi="Aptos" w:cs="Aptos"/>
        </w:rPr>
        <w:t xml:space="preserve">to </w:t>
      </w:r>
      <w:r w:rsidR="36A40BDA" w:rsidRPr="0039218C">
        <w:rPr>
          <w:rFonts w:ascii="Aptos" w:eastAsia="Aptos" w:hAnsi="Aptos" w:cs="Aptos"/>
        </w:rPr>
        <w:t xml:space="preserve">support the regulation and development of adult mental health community services for working-age adults across various service types, including crisis and home treatment teams. </w:t>
      </w:r>
      <w:r w:rsidR="0039218C" w:rsidRPr="0039218C">
        <w:rPr>
          <w:rFonts w:ascii="Aptos" w:eastAsia="Aptos" w:hAnsi="Aptos" w:cs="Aptos"/>
        </w:rPr>
        <w:t>This review was also intended to inform the final scoping ahead of the launch of a 2-year inspection programme for all 51 relevant M</w:t>
      </w:r>
      <w:r w:rsidR="004B7369">
        <w:rPr>
          <w:rFonts w:ascii="Aptos" w:eastAsia="Aptos" w:hAnsi="Aptos" w:cs="Aptos"/>
        </w:rPr>
        <w:t xml:space="preserve">ental </w:t>
      </w:r>
      <w:r w:rsidR="0039218C" w:rsidRPr="0039218C">
        <w:rPr>
          <w:rFonts w:ascii="Aptos" w:eastAsia="Aptos" w:hAnsi="Aptos" w:cs="Aptos"/>
        </w:rPr>
        <w:t>H</w:t>
      </w:r>
      <w:r w:rsidR="004B7369">
        <w:rPr>
          <w:rFonts w:ascii="Aptos" w:eastAsia="Aptos" w:hAnsi="Aptos" w:cs="Aptos"/>
        </w:rPr>
        <w:t>ealt</w:t>
      </w:r>
      <w:r w:rsidR="00475687">
        <w:rPr>
          <w:rFonts w:ascii="Aptos" w:eastAsia="Aptos" w:hAnsi="Aptos" w:cs="Aptos"/>
        </w:rPr>
        <w:t xml:space="preserve">h </w:t>
      </w:r>
      <w:r w:rsidR="0039218C" w:rsidRPr="0039218C">
        <w:rPr>
          <w:rFonts w:ascii="Aptos" w:eastAsia="Aptos" w:hAnsi="Aptos" w:cs="Aptos"/>
        </w:rPr>
        <w:t>T</w:t>
      </w:r>
      <w:r w:rsidR="00475687">
        <w:rPr>
          <w:rFonts w:ascii="Aptos" w:eastAsia="Aptos" w:hAnsi="Aptos" w:cs="Aptos"/>
        </w:rPr>
        <w:t>rust</w:t>
      </w:r>
      <w:r w:rsidR="0039218C" w:rsidRPr="0039218C">
        <w:rPr>
          <w:rFonts w:ascii="Aptos" w:eastAsia="Aptos" w:hAnsi="Aptos" w:cs="Aptos"/>
        </w:rPr>
        <w:t>s across England with a particular focus on patient and public safety.</w:t>
      </w:r>
    </w:p>
    <w:p w14:paraId="3EE87622" w14:textId="2BEA0938" w:rsidR="003035DE" w:rsidRPr="0039218C" w:rsidRDefault="002A6ECD" w:rsidP="0039218C">
      <w:pPr>
        <w:spacing w:line="276" w:lineRule="auto"/>
      </w:pPr>
      <w:r>
        <w:rPr>
          <w:rFonts w:ascii="Aptos" w:eastAsia="Aptos" w:hAnsi="Aptos" w:cs="Aptos"/>
        </w:rPr>
        <w:t>There is</w:t>
      </w:r>
      <w:r w:rsidR="005D192C" w:rsidRPr="0039218C">
        <w:rPr>
          <w:rFonts w:ascii="Aptos" w:eastAsia="Aptos" w:hAnsi="Aptos" w:cs="Aptos"/>
        </w:rPr>
        <w:t xml:space="preserve"> </w:t>
      </w:r>
      <w:r w:rsidR="0079476F">
        <w:rPr>
          <w:rFonts w:ascii="Aptos" w:eastAsia="Aptos" w:hAnsi="Aptos" w:cs="Aptos"/>
        </w:rPr>
        <w:t xml:space="preserve">both </w:t>
      </w:r>
      <w:r w:rsidR="005D192C" w:rsidRPr="0039218C">
        <w:rPr>
          <w:rFonts w:ascii="Aptos" w:eastAsia="Aptos" w:hAnsi="Aptos" w:cs="Aptos"/>
        </w:rPr>
        <w:t>policy necessity</w:t>
      </w:r>
      <w:r>
        <w:rPr>
          <w:rFonts w:ascii="Aptos" w:eastAsia="Aptos" w:hAnsi="Aptos" w:cs="Aptos"/>
        </w:rPr>
        <w:t xml:space="preserve"> for this review,</w:t>
      </w:r>
      <w:r w:rsidR="005D192C" w:rsidRPr="0039218C">
        <w:rPr>
          <w:rFonts w:ascii="Aptos" w:eastAsia="Aptos" w:hAnsi="Aptos" w:cs="Aptos"/>
        </w:rPr>
        <w:t xml:space="preserve"> and</w:t>
      </w:r>
      <w:r w:rsidR="0079476F">
        <w:rPr>
          <w:rFonts w:ascii="Aptos" w:eastAsia="Aptos" w:hAnsi="Aptos" w:cs="Aptos"/>
        </w:rPr>
        <w:t xml:space="preserve"> a</w:t>
      </w:r>
      <w:r w:rsidR="005D192C" w:rsidRPr="0039218C">
        <w:rPr>
          <w:rFonts w:ascii="Aptos" w:eastAsia="Aptos" w:hAnsi="Aptos" w:cs="Aptos"/>
        </w:rPr>
        <w:t xml:space="preserve"> </w:t>
      </w:r>
      <w:r w:rsidR="002D2083">
        <w:rPr>
          <w:rFonts w:ascii="Aptos" w:eastAsia="Aptos" w:hAnsi="Aptos" w:cs="Aptos"/>
        </w:rPr>
        <w:t xml:space="preserve">value in </w:t>
      </w:r>
      <w:r w:rsidR="005D192C" w:rsidRPr="0039218C">
        <w:rPr>
          <w:rFonts w:ascii="Aptos" w:eastAsia="Aptos" w:hAnsi="Aptos" w:cs="Aptos"/>
        </w:rPr>
        <w:t>the novelty or usefulness of taking a “real world” example and developing review questions and parameters explicitly from the context and conditions this SUI arose in</w:t>
      </w:r>
      <w:r w:rsidR="00A7459F">
        <w:rPr>
          <w:rFonts w:ascii="Aptos" w:eastAsia="Aptos" w:hAnsi="Aptos" w:cs="Aptos"/>
        </w:rPr>
        <w:t xml:space="preserve">, so working backwards from </w:t>
      </w:r>
      <w:r w:rsidR="00777276">
        <w:rPr>
          <w:rFonts w:ascii="Aptos" w:eastAsia="Aptos" w:hAnsi="Aptos" w:cs="Aptos"/>
        </w:rPr>
        <w:t>the parameters set out as a result of the SUI.</w:t>
      </w:r>
      <w:r w:rsidR="002D2083">
        <w:rPr>
          <w:rFonts w:ascii="Aptos" w:eastAsia="Aptos" w:hAnsi="Aptos" w:cs="Aptos"/>
        </w:rPr>
        <w:t xml:space="preserve"> However,</w:t>
      </w:r>
      <w:r w:rsidR="005D192C" w:rsidRPr="0039218C">
        <w:rPr>
          <w:rFonts w:ascii="Aptos" w:eastAsia="Aptos" w:hAnsi="Aptos" w:cs="Aptos"/>
        </w:rPr>
        <w:t xml:space="preserve"> f</w:t>
      </w:r>
      <w:r w:rsidR="0001187E" w:rsidRPr="0039218C">
        <w:rPr>
          <w:rFonts w:ascii="Aptos" w:eastAsia="Aptos" w:hAnsi="Aptos" w:cs="Aptos"/>
        </w:rPr>
        <w:t xml:space="preserve">raming the review around patient and public safety </w:t>
      </w:r>
      <w:r w:rsidR="00A40849" w:rsidRPr="0039218C">
        <w:rPr>
          <w:rFonts w:ascii="Aptos" w:eastAsia="Aptos" w:hAnsi="Aptos" w:cs="Aptos"/>
        </w:rPr>
        <w:t xml:space="preserve">is not </w:t>
      </w:r>
      <w:r w:rsidR="005D192C" w:rsidRPr="0039218C">
        <w:rPr>
          <w:rFonts w:ascii="Aptos" w:eastAsia="Aptos" w:hAnsi="Aptos" w:cs="Aptos"/>
        </w:rPr>
        <w:t xml:space="preserve">an </w:t>
      </w:r>
      <w:r w:rsidR="00A40849" w:rsidRPr="0039218C">
        <w:rPr>
          <w:rFonts w:ascii="Aptos" w:eastAsia="Aptos" w:hAnsi="Aptos" w:cs="Aptos"/>
        </w:rPr>
        <w:t>unproblematic</w:t>
      </w:r>
      <w:r w:rsidR="005D192C" w:rsidRPr="0039218C">
        <w:rPr>
          <w:rFonts w:ascii="Aptos" w:eastAsia="Aptos" w:hAnsi="Aptos" w:cs="Aptos"/>
        </w:rPr>
        <w:t xml:space="preserve"> approach</w:t>
      </w:r>
      <w:r w:rsidR="00A40849" w:rsidRPr="0039218C">
        <w:rPr>
          <w:rFonts w:ascii="Aptos" w:eastAsia="Aptos" w:hAnsi="Aptos" w:cs="Aptos"/>
        </w:rPr>
        <w:t>,</w:t>
      </w:r>
      <w:r w:rsidR="005D192C" w:rsidRPr="0039218C">
        <w:rPr>
          <w:rFonts w:ascii="Aptos" w:eastAsia="Aptos" w:hAnsi="Aptos" w:cs="Aptos"/>
        </w:rPr>
        <w:t xml:space="preserve"> in particular</w:t>
      </w:r>
      <w:r w:rsidR="00A40849" w:rsidRPr="0039218C">
        <w:rPr>
          <w:rFonts w:ascii="Aptos" w:eastAsia="Aptos" w:hAnsi="Aptos" w:cs="Aptos"/>
        </w:rPr>
        <w:t xml:space="preserve"> given the history of institutionalisation, coercion and </w:t>
      </w:r>
      <w:r w:rsidR="00D21608" w:rsidRPr="0039218C">
        <w:rPr>
          <w:rFonts w:ascii="Aptos" w:eastAsia="Aptos" w:hAnsi="Aptos" w:cs="Aptos"/>
        </w:rPr>
        <w:t>poor treatment as well as issues of societal stigma</w:t>
      </w:r>
      <w:r w:rsidR="001F48DE">
        <w:rPr>
          <w:rFonts w:ascii="Aptos" w:eastAsia="Aptos" w:hAnsi="Aptos" w:cs="Aptos"/>
        </w:rPr>
        <w:t xml:space="preserve"> in mental healthcare provision</w:t>
      </w:r>
      <w:r w:rsidR="00D21608" w:rsidRPr="0039218C">
        <w:rPr>
          <w:rFonts w:ascii="Aptos" w:eastAsia="Aptos" w:hAnsi="Aptos" w:cs="Aptos"/>
        </w:rPr>
        <w:t>.</w:t>
      </w:r>
      <w:r w:rsidR="00CA2746" w:rsidRPr="0039218C">
        <w:rPr>
          <w:rFonts w:ascii="Aptos" w:eastAsia="Aptos" w:hAnsi="Aptos" w:cs="Aptos"/>
        </w:rPr>
        <w:t xml:space="preserve"> </w:t>
      </w:r>
      <w:r w:rsidR="00006517" w:rsidRPr="0039218C">
        <w:rPr>
          <w:rFonts w:ascii="Aptos" w:eastAsia="Aptos" w:hAnsi="Aptos" w:cs="Aptos"/>
        </w:rPr>
        <w:t>Glasby et al. discuss how t</w:t>
      </w:r>
      <w:r w:rsidR="00FF37D9" w:rsidRPr="0039218C">
        <w:rPr>
          <w:rFonts w:ascii="Aptos" w:eastAsia="Aptos" w:hAnsi="Aptos" w:cs="Aptos"/>
        </w:rPr>
        <w:t xml:space="preserve">he framing of </w:t>
      </w:r>
      <w:r w:rsidR="00632137" w:rsidRPr="0039218C">
        <w:rPr>
          <w:rFonts w:ascii="Aptos" w:eastAsia="Aptos" w:hAnsi="Aptos" w:cs="Aptos"/>
        </w:rPr>
        <w:t xml:space="preserve">practice </w:t>
      </w:r>
      <w:r w:rsidR="00F54A03" w:rsidRPr="0039218C">
        <w:rPr>
          <w:rFonts w:ascii="Aptos" w:eastAsia="Aptos" w:hAnsi="Aptos" w:cs="Aptos"/>
        </w:rPr>
        <w:t xml:space="preserve">around </w:t>
      </w:r>
      <w:r w:rsidR="00006517" w:rsidRPr="0039218C">
        <w:rPr>
          <w:rFonts w:ascii="Aptos" w:eastAsia="Aptos" w:hAnsi="Aptos" w:cs="Aptos"/>
        </w:rPr>
        <w:t>“</w:t>
      </w:r>
      <w:r w:rsidR="00F54A03" w:rsidRPr="00F77E5F">
        <w:rPr>
          <w:rFonts w:ascii="Aptos" w:eastAsia="Aptos" w:hAnsi="Aptos" w:cs="Aptos"/>
          <w:i/>
        </w:rPr>
        <w:t xml:space="preserve">risk assessment and management </w:t>
      </w:r>
      <w:r w:rsidR="005041A1" w:rsidRPr="00F77E5F">
        <w:rPr>
          <w:rFonts w:ascii="Aptos" w:eastAsia="Aptos" w:hAnsi="Aptos" w:cs="Aptos"/>
          <w:i/>
        </w:rPr>
        <w:t>came to dominate both policy and practice in the 1990s and 2000s, often to the detriment of more progressive recovery-oriented practice</w:t>
      </w:r>
      <w:r w:rsidR="005041A1" w:rsidRPr="0039218C">
        <w:rPr>
          <w:rFonts w:ascii="Aptos" w:eastAsia="Aptos" w:hAnsi="Aptos" w:cs="Aptos"/>
        </w:rPr>
        <w:t xml:space="preserve">” </w:t>
      </w:r>
      <w:r w:rsidR="005041A1" w:rsidRPr="0039218C">
        <w:rPr>
          <w:rFonts w:ascii="Aptos" w:eastAsia="Aptos" w:hAnsi="Aptos" w:cs="Aptos"/>
        </w:rPr>
        <w:fldChar w:fldCharType="begin"/>
      </w:r>
      <w:r w:rsidR="008D6947">
        <w:rPr>
          <w:rFonts w:ascii="Aptos" w:eastAsia="Aptos" w:hAnsi="Aptos" w:cs="Aptos"/>
        </w:rPr>
        <w:instrText xml:space="preserve"> ADDIN ZOTERO_ITEM CSL_CITATION {"citationID":"sMZ3yZ0X","properties":{"formattedCitation":"(Glasby et al., 2021, p. 97)","plainCitation":"(Glasby et al., 2021, p. 97)","noteIndex":0},"citationItems":[{"id":13433,"uris":["http://zotero.org/users/908633/items/U5YFHNKZ"],"itemData":{"id":13433,"type":"chapter","abstract":"The Mental Health Act 1959 and A Hospital Plan for England and Wales in 1962 set a direction for mental health services away from inpatient and towards outpatient and community care which enjoyed support across the political spectrum. There has been a shift of focus over time from rights and recovery to marketisation, to risk and safety to modernisation and, finally, to well-being. There has been greater coherence in policy and consensus among staff in child and adolescent mental health than its adult counterpart, but service developments were hampered by chronic underfunding. Though, overall, it is probably fair to judge that mental health services in 2010 were both substantially more effective and significantly more humane than those prevailing in 1960, they have not fulfilled the aspirations held widely at the beginning of the period.","container-title":"Mind, State and Society: Social History of Psychiatry and Mental Health in Britain 1960–2010","event-place":"Cambridge","ISBN":"978-1-911623-71-7","note":"DOI: 10.1017/9781911623793.012","page":"93-102","publisher":"Cambridge University Press","publisher-place":"Cambridge","source":"Cambridge University Press","title":"UK Mental Health Policy and Practice","URL":"https://www.cambridge.org/core/books/mind-state-and-society/uk-mental-health-policy-and-practice/56AD9C1F747E27EF178B1FB93D9A311C","editor":[{"family":"Ikkos","given":"George"},{"family":"Bouras","given":"Nick"}],"author":[{"family":"Glasby","given":"Jon"},{"family":"Tew","given":"Jerry"},{"family":"Fenton","given":"Sarah-Jane"}],"accessed":{"date-parts":[["2024",4,30]]},"issued":{"date-parts":[["2021"]]}},"locator":"97"}],"schema":"https://github.com/citation-style-language/schema/raw/master/csl-citation.json"} </w:instrText>
      </w:r>
      <w:r w:rsidR="005041A1" w:rsidRPr="0039218C">
        <w:rPr>
          <w:rFonts w:ascii="Aptos" w:eastAsia="Aptos" w:hAnsi="Aptos" w:cs="Aptos"/>
        </w:rPr>
        <w:fldChar w:fldCharType="separate"/>
      </w:r>
      <w:r w:rsidR="005041A1" w:rsidRPr="0039218C">
        <w:rPr>
          <w:rFonts w:ascii="Aptos" w:hAnsi="Aptos"/>
        </w:rPr>
        <w:t>(Glasby et al., 2021, p. 97)</w:t>
      </w:r>
      <w:r w:rsidR="005041A1" w:rsidRPr="0039218C">
        <w:rPr>
          <w:rFonts w:ascii="Aptos" w:eastAsia="Aptos" w:hAnsi="Aptos" w:cs="Aptos"/>
        </w:rPr>
        <w:fldChar w:fldCharType="end"/>
      </w:r>
      <w:r w:rsidR="00A97669" w:rsidRPr="0039218C">
        <w:rPr>
          <w:rFonts w:ascii="Aptos" w:eastAsia="Aptos" w:hAnsi="Aptos" w:cs="Aptos"/>
        </w:rPr>
        <w:t xml:space="preserve">. </w:t>
      </w:r>
      <w:r w:rsidR="6A99AAEB" w:rsidRPr="0039218C">
        <w:rPr>
          <w:rFonts w:ascii="Aptos" w:eastAsia="Aptos" w:hAnsi="Aptos" w:cs="Aptos"/>
        </w:rPr>
        <w:t xml:space="preserve">We </w:t>
      </w:r>
      <w:r w:rsidR="7E07A97E" w:rsidRPr="0039218C">
        <w:rPr>
          <w:rFonts w:ascii="Aptos" w:eastAsia="Aptos" w:hAnsi="Aptos" w:cs="Aptos"/>
        </w:rPr>
        <w:t xml:space="preserve">discussed </w:t>
      </w:r>
      <w:r w:rsidR="6A99AAEB" w:rsidRPr="0039218C">
        <w:rPr>
          <w:rFonts w:ascii="Aptos" w:eastAsia="Aptos" w:hAnsi="Aptos" w:cs="Aptos"/>
        </w:rPr>
        <w:t xml:space="preserve">at </w:t>
      </w:r>
      <w:r w:rsidR="6F06F7BC" w:rsidRPr="445DBD04">
        <w:rPr>
          <w:rFonts w:ascii="Aptos" w:eastAsia="Aptos" w:hAnsi="Aptos" w:cs="Aptos"/>
        </w:rPr>
        <w:t>our initial</w:t>
      </w:r>
      <w:r w:rsidR="6A99AAEB" w:rsidRPr="445DBD04">
        <w:rPr>
          <w:rFonts w:ascii="Aptos" w:eastAsia="Aptos" w:hAnsi="Aptos" w:cs="Aptos"/>
        </w:rPr>
        <w:t xml:space="preserve"> </w:t>
      </w:r>
      <w:r w:rsidR="6A99AAEB" w:rsidRPr="0039218C">
        <w:rPr>
          <w:rFonts w:ascii="Aptos" w:eastAsia="Aptos" w:hAnsi="Aptos" w:cs="Aptos"/>
        </w:rPr>
        <w:t>inception</w:t>
      </w:r>
      <w:r w:rsidR="6AB36F09" w:rsidRPr="0039218C">
        <w:rPr>
          <w:rFonts w:ascii="Aptos" w:eastAsia="Aptos" w:hAnsi="Aptos" w:cs="Aptos"/>
        </w:rPr>
        <w:t xml:space="preserve"> meeting</w:t>
      </w:r>
      <w:r w:rsidR="00CA2746" w:rsidRPr="0039218C">
        <w:rPr>
          <w:rFonts w:ascii="Aptos" w:eastAsia="Aptos" w:hAnsi="Aptos" w:cs="Aptos"/>
        </w:rPr>
        <w:t xml:space="preserve"> that framing the review in this way was unlikely to be productive without modification of questions and focus (which took place, see</w:t>
      </w:r>
      <w:r w:rsidR="00046937">
        <w:rPr>
          <w:rFonts w:ascii="Aptos" w:eastAsia="Aptos" w:hAnsi="Aptos" w:cs="Aptos"/>
        </w:rPr>
        <w:t>:</w:t>
      </w:r>
      <w:r w:rsidR="00CA2746" w:rsidRPr="0039218C">
        <w:rPr>
          <w:rFonts w:ascii="Aptos" w:eastAsia="Aptos" w:hAnsi="Aptos" w:cs="Aptos"/>
        </w:rPr>
        <w:t xml:space="preserve"> </w:t>
      </w:r>
      <w:r w:rsidR="0039218C" w:rsidRPr="0039218C">
        <w:rPr>
          <w:rFonts w:ascii="Aptos" w:eastAsia="Aptos" w:hAnsi="Aptos" w:cs="Aptos"/>
        </w:rPr>
        <w:fldChar w:fldCharType="begin"/>
      </w:r>
      <w:r w:rsidR="0039218C" w:rsidRPr="0039218C">
        <w:rPr>
          <w:rFonts w:ascii="Aptos" w:eastAsia="Aptos" w:hAnsi="Aptos" w:cs="Aptos"/>
        </w:rPr>
        <w:instrText xml:space="preserve"> REF _Ref183359688 \h </w:instrText>
      </w:r>
      <w:r w:rsidR="0039218C">
        <w:rPr>
          <w:rFonts w:ascii="Aptos" w:eastAsia="Aptos" w:hAnsi="Aptos" w:cs="Aptos"/>
        </w:rPr>
        <w:instrText xml:space="preserve"> \* MERGEFORMAT </w:instrText>
      </w:r>
      <w:r w:rsidR="0039218C" w:rsidRPr="0039218C">
        <w:rPr>
          <w:rFonts w:ascii="Aptos" w:eastAsia="Aptos" w:hAnsi="Aptos" w:cs="Aptos"/>
        </w:rPr>
      </w:r>
      <w:r w:rsidR="0039218C" w:rsidRPr="0039218C">
        <w:rPr>
          <w:rFonts w:ascii="Aptos" w:eastAsia="Aptos" w:hAnsi="Aptos" w:cs="Aptos"/>
        </w:rPr>
        <w:fldChar w:fldCharType="separate"/>
      </w:r>
      <w:r w:rsidR="0039218C" w:rsidRPr="0039218C">
        <w:t>Aim and research questions</w:t>
      </w:r>
      <w:r w:rsidR="0039218C" w:rsidRPr="0039218C">
        <w:rPr>
          <w:rFonts w:ascii="Aptos" w:eastAsia="Aptos" w:hAnsi="Aptos" w:cs="Aptos"/>
        </w:rPr>
        <w:fldChar w:fldCharType="end"/>
      </w:r>
      <w:r w:rsidR="0039218C" w:rsidRPr="0039218C">
        <w:rPr>
          <w:rFonts w:ascii="Aptos" w:eastAsia="Aptos" w:hAnsi="Aptos" w:cs="Aptos"/>
        </w:rPr>
        <w:t>), and the inclusion of lived experience and clinical perspectives (hence our inclusion, despite the timescales, of expert peer review). Nevertheless, we wish to be transparent in acknowledging that t</w:t>
      </w:r>
      <w:r w:rsidR="00333632" w:rsidRPr="0039218C">
        <w:t xml:space="preserve">his context presents a series of intrinsic challenges for </w:t>
      </w:r>
      <w:r w:rsidR="003035DE" w:rsidRPr="0039218C">
        <w:t xml:space="preserve">the </w:t>
      </w:r>
      <w:r w:rsidR="00333632" w:rsidRPr="0039218C">
        <w:t>conducting</w:t>
      </w:r>
      <w:r w:rsidR="003035DE" w:rsidRPr="0039218C">
        <w:t xml:space="preserve"> and reporting of</w:t>
      </w:r>
      <w:r w:rsidR="00333632" w:rsidRPr="0039218C">
        <w:t xml:space="preserve"> rapid research</w:t>
      </w:r>
      <w:r w:rsidR="003035DE" w:rsidRPr="0039218C">
        <w:t xml:space="preserve"> of this nature:</w:t>
      </w:r>
    </w:p>
    <w:p w14:paraId="3A755A8E" w14:textId="60AA68D1" w:rsidR="003035DE" w:rsidRPr="0039218C" w:rsidRDefault="00333632" w:rsidP="003035DE">
      <w:pPr>
        <w:pStyle w:val="ListParagraph"/>
        <w:numPr>
          <w:ilvl w:val="0"/>
          <w:numId w:val="11"/>
        </w:numPr>
      </w:pPr>
      <w:r>
        <w:t xml:space="preserve">Firstly, the </w:t>
      </w:r>
      <w:r w:rsidR="36A40BDA">
        <w:t xml:space="preserve">rapidity of this work could not be at the expense of adopting a rigorous </w:t>
      </w:r>
      <w:r w:rsidR="00974865">
        <w:t xml:space="preserve">methodological </w:t>
      </w:r>
      <w:r w:rsidR="36A40BDA">
        <w:t>approach</w:t>
      </w:r>
      <w:r w:rsidR="00F367AD">
        <w:t>;</w:t>
      </w:r>
      <w:r w:rsidR="005B02CC">
        <w:t xml:space="preserve"> and</w:t>
      </w:r>
      <w:r w:rsidR="00F367AD">
        <w:t>,</w:t>
      </w:r>
      <w:r w:rsidR="005B02CC">
        <w:t xml:space="preserve"> therefore</w:t>
      </w:r>
      <w:r w:rsidR="00F367AD">
        <w:t>,</w:t>
      </w:r>
      <w:r w:rsidR="005B02CC">
        <w:t xml:space="preserve"> we needed to</w:t>
      </w:r>
      <w:r w:rsidR="00602A69">
        <w:t xml:space="preserve"> methodologically</w:t>
      </w:r>
      <w:r w:rsidR="005B02CC">
        <w:t xml:space="preserve"> innovate to ensure </w:t>
      </w:r>
      <w:r w:rsidR="00974865">
        <w:t xml:space="preserve">robustness and transparency within </w:t>
      </w:r>
      <w:r w:rsidR="005B02CC">
        <w:t>such a concentrated timescale. There</w:t>
      </w:r>
      <w:r w:rsidR="36A40BDA">
        <w:t xml:space="preserve"> are inevitable consequences and trade</w:t>
      </w:r>
      <w:r>
        <w:t>-</w:t>
      </w:r>
      <w:r w:rsidR="36A40BDA">
        <w:t>offs to be made when working at such speed</w:t>
      </w:r>
      <w:r>
        <w:t xml:space="preserve"> that we elucidate in the methodology</w:t>
      </w:r>
      <w:r w:rsidR="005B02CC">
        <w:t xml:space="preserve"> and limitations section</w:t>
      </w:r>
      <w:r w:rsidR="3CFA89D4">
        <w:t>s</w:t>
      </w:r>
      <w:r w:rsidR="005B02CC">
        <w:t xml:space="preserve"> of this report</w:t>
      </w:r>
      <w:r w:rsidR="36A40BDA">
        <w:t>.</w:t>
      </w:r>
      <w:r>
        <w:t xml:space="preserve"> </w:t>
      </w:r>
    </w:p>
    <w:p w14:paraId="351BE3FF" w14:textId="51218B45" w:rsidR="003035DE" w:rsidRPr="0039218C" w:rsidRDefault="00333632" w:rsidP="003035DE">
      <w:pPr>
        <w:pStyle w:val="ListParagraph"/>
        <w:numPr>
          <w:ilvl w:val="0"/>
          <w:numId w:val="11"/>
        </w:numPr>
      </w:pPr>
      <w:r w:rsidRPr="0039218C">
        <w:t xml:space="preserve">Secondly, </w:t>
      </w:r>
      <w:r w:rsidR="009E79C2" w:rsidRPr="0039218C">
        <w:t>this is a highly emotive subject that is linked closely to personal tragedy of victims and their families</w:t>
      </w:r>
      <w:r w:rsidR="78C8CE55">
        <w:t>,</w:t>
      </w:r>
      <w:r w:rsidR="009E79C2" w:rsidRPr="0039218C">
        <w:t xml:space="preserve"> and </w:t>
      </w:r>
      <w:r w:rsidR="52327DEF">
        <w:t>we</w:t>
      </w:r>
      <w:r w:rsidR="009E79C2">
        <w:t xml:space="preserve"> </w:t>
      </w:r>
      <w:r w:rsidR="080DBE22">
        <w:t>therefore</w:t>
      </w:r>
      <w:r w:rsidR="009E79C2" w:rsidRPr="0039218C">
        <w:t xml:space="preserve"> </w:t>
      </w:r>
      <w:r w:rsidR="0002724D">
        <w:t>endeavoured to</w:t>
      </w:r>
      <w:r w:rsidR="005C1B7E" w:rsidRPr="0039218C">
        <w:t xml:space="preserve"> </w:t>
      </w:r>
      <w:r w:rsidR="0002724D">
        <w:t>report</w:t>
      </w:r>
      <w:r w:rsidR="005C1B7E" w:rsidRPr="0039218C">
        <w:t xml:space="preserve"> </w:t>
      </w:r>
      <w:r w:rsidR="009E79C2" w:rsidRPr="0039218C">
        <w:t>findings from this review</w:t>
      </w:r>
      <w:r w:rsidR="0002724D">
        <w:t xml:space="preserve"> </w:t>
      </w:r>
      <w:r w:rsidR="009E79C2" w:rsidRPr="0039218C">
        <w:t>proportionately and</w:t>
      </w:r>
      <w:r w:rsidR="005C1B7E" w:rsidRPr="0039218C">
        <w:t xml:space="preserve"> </w:t>
      </w:r>
      <w:r w:rsidR="0030146A" w:rsidRPr="0039218C">
        <w:t>respectfull</w:t>
      </w:r>
      <w:r w:rsidR="00A139C6">
        <w:t xml:space="preserve">y. We hope findings taken from this review are also </w:t>
      </w:r>
      <w:r w:rsidR="0030146A" w:rsidRPr="0039218C">
        <w:t xml:space="preserve">contextualised </w:t>
      </w:r>
      <w:r w:rsidR="005510DC">
        <w:t xml:space="preserve">appropriately </w:t>
      </w:r>
      <w:r w:rsidR="0030146A" w:rsidRPr="0039218C">
        <w:t xml:space="preserve">when extracted with this </w:t>
      </w:r>
      <w:r w:rsidR="005C1B7E" w:rsidRPr="0039218C">
        <w:t xml:space="preserve">consideration </w:t>
      </w:r>
      <w:r w:rsidR="0030146A" w:rsidRPr="0039218C">
        <w:t xml:space="preserve">in mind. </w:t>
      </w:r>
    </w:p>
    <w:p w14:paraId="37BBE2AA" w14:textId="27CD13DF" w:rsidR="003035DE" w:rsidRPr="0039218C" w:rsidRDefault="0030146A" w:rsidP="003035DE">
      <w:pPr>
        <w:pStyle w:val="ListParagraph"/>
        <w:numPr>
          <w:ilvl w:val="0"/>
          <w:numId w:val="11"/>
        </w:numPr>
      </w:pPr>
      <w:r w:rsidRPr="0039218C">
        <w:t>Thirdly, individuals</w:t>
      </w:r>
      <w:r w:rsidR="004C6F12" w:rsidRPr="0039218C">
        <w:t xml:space="preserve"> and or families</w:t>
      </w:r>
      <w:r w:rsidRPr="0039218C">
        <w:t xml:space="preserve"> who feel let down by their or their loved one</w:t>
      </w:r>
      <w:r w:rsidR="00615466" w:rsidRPr="0039218C">
        <w:t>’</w:t>
      </w:r>
      <w:r w:rsidRPr="0039218C">
        <w:t>s care</w:t>
      </w:r>
      <w:r w:rsidR="004C6F12" w:rsidRPr="0039218C">
        <w:t xml:space="preserve"> (</w:t>
      </w:r>
      <w:r w:rsidRPr="0039218C">
        <w:t>particularly where this has resulted in tragic outcomes</w:t>
      </w:r>
      <w:r w:rsidR="004C6F12" w:rsidRPr="0039218C">
        <w:t>)</w:t>
      </w:r>
      <w:r w:rsidRPr="0039218C">
        <w:t xml:space="preserve">, </w:t>
      </w:r>
      <w:r w:rsidR="005D1AC0" w:rsidRPr="0039218C">
        <w:t>find this an equally emotive and important topic into which they would like to input to see change</w:t>
      </w:r>
      <w:r w:rsidR="2768C406">
        <w:t xml:space="preserve"> </w:t>
      </w:r>
      <w:r w:rsidR="2768C406">
        <w:lastRenderedPageBreak/>
        <w:t>and we were therefore mindful of the lived experience of mental illness when writing this report</w:t>
      </w:r>
      <w:r w:rsidR="003905C5" w:rsidRPr="0039218C">
        <w:t xml:space="preserve">. </w:t>
      </w:r>
    </w:p>
    <w:p w14:paraId="3F10D4A2" w14:textId="7C30E9B3" w:rsidR="003035DE" w:rsidRPr="0039218C" w:rsidRDefault="003905C5" w:rsidP="003035DE">
      <w:pPr>
        <w:pStyle w:val="ListParagraph"/>
        <w:numPr>
          <w:ilvl w:val="0"/>
          <w:numId w:val="11"/>
        </w:numPr>
      </w:pPr>
      <w:r w:rsidRPr="0039218C">
        <w:t>Fourthly, there are ongoing and clear divisions and debates within and between professional groups in mental health services, and across the NHS more widely at present – and it is therefore important to understand that this review is not intending to take sides on issues such as legal compulsion nor treatment evidence or efficacy</w:t>
      </w:r>
      <w:r w:rsidR="00AC1B70">
        <w:t>.</w:t>
      </w:r>
      <w:r w:rsidRPr="0039218C">
        <w:t xml:space="preserve"> </w:t>
      </w:r>
      <w:r w:rsidR="00AC1B70">
        <w:t>I</w:t>
      </w:r>
      <w:r w:rsidRPr="0039218C">
        <w:t>t instead presents a high</w:t>
      </w:r>
      <w:r w:rsidR="000F7B0D">
        <w:t>-</w:t>
      </w:r>
      <w:r w:rsidRPr="0039218C">
        <w:t>level scoping summary</w:t>
      </w:r>
      <w:r w:rsidR="0030146A" w:rsidRPr="0039218C">
        <w:t xml:space="preserve"> </w:t>
      </w:r>
      <w:r w:rsidRPr="0039218C">
        <w:t xml:space="preserve">of what the current research evidence says </w:t>
      </w:r>
      <w:r w:rsidR="2E3F11E3">
        <w:t>about adult community mental health and is</w:t>
      </w:r>
      <w:r>
        <w:t xml:space="preserve"> </w:t>
      </w:r>
      <w:r w:rsidRPr="0039218C">
        <w:t xml:space="preserve">linked to a clearly defined set of policy </w:t>
      </w:r>
      <w:r w:rsidR="520994F0">
        <w:t>related</w:t>
      </w:r>
      <w:r w:rsidRPr="0039218C">
        <w:t xml:space="preserve"> questions</w:t>
      </w:r>
      <w:r w:rsidR="00502E66" w:rsidRPr="0039218C">
        <w:t xml:space="preserve"> </w:t>
      </w:r>
      <w:r w:rsidR="43D969A6">
        <w:t xml:space="preserve">with the intention </w:t>
      </w:r>
      <w:r w:rsidR="00502E66" w:rsidRPr="0039218C">
        <w:t xml:space="preserve">to try and use the research evidence available to inform decision making. </w:t>
      </w:r>
    </w:p>
    <w:p w14:paraId="1CCF76B9" w14:textId="2FA3067B" w:rsidR="36A40BDA" w:rsidRPr="00BC656F" w:rsidRDefault="00502E66" w:rsidP="003035DE">
      <w:pPr>
        <w:pStyle w:val="ListParagraph"/>
        <w:numPr>
          <w:ilvl w:val="0"/>
          <w:numId w:val="11"/>
        </w:numPr>
      </w:pPr>
      <w:r w:rsidRPr="0039218C">
        <w:t xml:space="preserve">Fifthly, and finally, this review was undertaken in exceptional circumstances for research (time to completion) and </w:t>
      </w:r>
      <w:r w:rsidR="00994B28" w:rsidRPr="0039218C">
        <w:t xml:space="preserve">in an emotionally charged area – which is why we specifically sought expert peer review. However, had we had a longer </w:t>
      </w:r>
      <w:r w:rsidR="00A86806">
        <w:t>timescale</w:t>
      </w:r>
      <w:r w:rsidR="00994B28" w:rsidRPr="0039218C">
        <w:t xml:space="preserve">, we would have liked to include a wider range of patient and public involvement from those experiencing mental distress and illness, families of those experiencing mental illness, and </w:t>
      </w:r>
      <w:r w:rsidR="002C5E38" w:rsidRPr="0039218C">
        <w:t>families of those affected by SUIs such as the one that acted as the catalyst for this review. We are aware that in relation to this, extensive wider consultation is being undertaken by CQC with those</w:t>
      </w:r>
      <w:r w:rsidR="002C5E38">
        <w:t xml:space="preserve"> groups, and we will endeavour to work with </w:t>
      </w:r>
      <w:r w:rsidR="005D1AC0">
        <w:t>our funder (CQC) in order</w:t>
      </w:r>
      <w:r w:rsidR="002C5E38">
        <w:t xml:space="preserve"> to ensure that the</w:t>
      </w:r>
      <w:r w:rsidR="00B22B6B">
        <w:t>se groups</w:t>
      </w:r>
      <w:r w:rsidR="002C5E38">
        <w:t xml:space="preserve"> have access to an accessible version of the findings of this review to offer their comment and feedback</w:t>
      </w:r>
      <w:r w:rsidR="00A86806">
        <w:t>.</w:t>
      </w:r>
    </w:p>
    <w:p w14:paraId="263338DC" w14:textId="77777777" w:rsidR="0080708D" w:rsidRDefault="0080708D">
      <w:pPr>
        <w:rPr>
          <w:sz w:val="28"/>
          <w:szCs w:val="28"/>
        </w:rPr>
      </w:pPr>
    </w:p>
    <w:p w14:paraId="5AD4B882" w14:textId="77777777" w:rsidR="0080708D" w:rsidRDefault="0080708D">
      <w:pPr>
        <w:rPr>
          <w:sz w:val="28"/>
          <w:szCs w:val="28"/>
        </w:rPr>
      </w:pPr>
    </w:p>
    <w:p w14:paraId="440BE177" w14:textId="16191203" w:rsidR="002811F8" w:rsidRDefault="002811F8">
      <w:pPr>
        <w:rPr>
          <w:rFonts w:asciiTheme="majorHAnsi" w:eastAsiaTheme="majorEastAsia" w:hAnsiTheme="majorHAnsi" w:cstheme="majorBidi"/>
          <w:color w:val="0F4761" w:themeColor="accent1" w:themeShade="BF"/>
          <w:sz w:val="28"/>
          <w:szCs w:val="28"/>
        </w:rPr>
      </w:pPr>
      <w:r>
        <w:rPr>
          <w:sz w:val="28"/>
          <w:szCs w:val="28"/>
        </w:rPr>
        <w:br w:type="page"/>
      </w:r>
    </w:p>
    <w:p w14:paraId="5FDB2A4A" w14:textId="006BD660" w:rsidR="00AC70AD" w:rsidRPr="00D47AE2" w:rsidRDefault="4F0019BC" w:rsidP="00D47AE2">
      <w:pPr>
        <w:pStyle w:val="Heading2"/>
      </w:pPr>
      <w:bookmarkStart w:id="13" w:name="_Ref183359688"/>
      <w:bookmarkStart w:id="14" w:name="_Toc185596452"/>
      <w:r w:rsidRPr="00F8103A">
        <w:lastRenderedPageBreak/>
        <w:t>Aim and research questions</w:t>
      </w:r>
      <w:bookmarkEnd w:id="13"/>
      <w:bookmarkEnd w:id="14"/>
    </w:p>
    <w:p w14:paraId="03A73270" w14:textId="5A8CB52E" w:rsidR="0E4545B1" w:rsidRPr="008A0C6A" w:rsidRDefault="4D9C7AB9" w:rsidP="52F2A092">
      <w:pPr>
        <w:rPr>
          <w:sz w:val="22"/>
          <w:szCs w:val="22"/>
        </w:rPr>
      </w:pPr>
      <w:r>
        <w:t>Given the background of service transformation, and the context for commissioning this review, the aim of this review was</w:t>
      </w:r>
      <w:r w:rsidR="3146B6C3">
        <w:t>:</w:t>
      </w:r>
      <w:r>
        <w:t xml:space="preserve"> </w:t>
      </w:r>
      <w:r w:rsidR="00CA4A0E">
        <w:rPr>
          <w:b/>
          <w:bCs/>
        </w:rPr>
        <w:t>t</w:t>
      </w:r>
      <w:r w:rsidRPr="4C7A999B">
        <w:rPr>
          <w:b/>
          <w:bCs/>
        </w:rPr>
        <w:t xml:space="preserve">o provide a rapid scoping </w:t>
      </w:r>
      <w:r w:rsidR="375BB272" w:rsidRPr="4C7A999B">
        <w:rPr>
          <w:b/>
          <w:bCs/>
        </w:rPr>
        <w:t xml:space="preserve">review </w:t>
      </w:r>
      <w:r w:rsidRPr="4C7A999B">
        <w:rPr>
          <w:b/>
          <w:bCs/>
        </w:rPr>
        <w:t xml:space="preserve">of the current landscape </w:t>
      </w:r>
      <w:r w:rsidR="7BC191EE" w:rsidRPr="445DBD04">
        <w:rPr>
          <w:b/>
          <w:bCs/>
        </w:rPr>
        <w:t xml:space="preserve">in adult community mental health </w:t>
      </w:r>
      <w:r w:rsidR="616D7D3E" w:rsidRPr="4C7A999B">
        <w:rPr>
          <w:b/>
          <w:bCs/>
        </w:rPr>
        <w:t xml:space="preserve">to inform service transformation and inspection. </w:t>
      </w:r>
    </w:p>
    <w:p w14:paraId="03936204" w14:textId="0560ABE8" w:rsidR="71A39E57" w:rsidRPr="008A0C6A" w:rsidRDefault="744BE9F7" w:rsidP="71A39E57">
      <w:r w:rsidRPr="008A0C6A">
        <w:t>The questions that were indicated in the original tender document were used to form the basis for realist</w:t>
      </w:r>
      <w:r w:rsidR="00BE46A8">
        <w:t>-</w:t>
      </w:r>
      <w:r w:rsidRPr="008A0C6A">
        <w:t>informed research questions</w:t>
      </w:r>
      <w:r w:rsidR="004C2972" w:rsidRPr="008A0C6A">
        <w:t>:</w:t>
      </w:r>
    </w:p>
    <w:p w14:paraId="4522BFC6" w14:textId="3669D194" w:rsidR="004C2972" w:rsidRDefault="004C2972" w:rsidP="004C2972">
      <w:pPr>
        <w:pStyle w:val="Caption"/>
        <w:keepNext/>
        <w:spacing w:line="276" w:lineRule="auto"/>
      </w:pPr>
      <w:bookmarkStart w:id="15" w:name="_Toc183248913"/>
      <w:bookmarkStart w:id="16" w:name="_Toc184993033"/>
      <w:r>
        <w:t xml:space="preserve">Table </w:t>
      </w:r>
      <w:r>
        <w:fldChar w:fldCharType="begin"/>
      </w:r>
      <w:r>
        <w:instrText>SEQ Table \* ARABIC</w:instrText>
      </w:r>
      <w:r>
        <w:fldChar w:fldCharType="separate"/>
      </w:r>
      <w:r w:rsidR="002A7073">
        <w:rPr>
          <w:noProof/>
        </w:rPr>
        <w:t>1</w:t>
      </w:r>
      <w:r>
        <w:fldChar w:fldCharType="end"/>
      </w:r>
      <w:r>
        <w:t>. Research questions</w:t>
      </w:r>
      <w:bookmarkEnd w:id="15"/>
      <w:bookmarkEnd w:id="16"/>
    </w:p>
    <w:tbl>
      <w:tblPr>
        <w:tblStyle w:val="TableGrid"/>
        <w:tblW w:w="9016" w:type="dxa"/>
        <w:tblLayout w:type="fixed"/>
        <w:tblLook w:val="04A0" w:firstRow="1" w:lastRow="0" w:firstColumn="1" w:lastColumn="0" w:noHBand="0" w:noVBand="1"/>
      </w:tblPr>
      <w:tblGrid>
        <w:gridCol w:w="3676"/>
        <w:gridCol w:w="5340"/>
      </w:tblGrid>
      <w:tr w:rsidR="76868006" w:rsidRPr="00DA4E27" w14:paraId="2E6202D8" w14:textId="77777777" w:rsidTr="00A86806">
        <w:trPr>
          <w:trHeight w:val="300"/>
        </w:trPr>
        <w:tc>
          <w:tcPr>
            <w:tcW w:w="36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B95050" w14:textId="307E9F64" w:rsidR="76868006" w:rsidRPr="00DA4E27" w:rsidRDefault="2367C439" w:rsidP="52F2A092">
            <w:pPr>
              <w:spacing w:line="276" w:lineRule="auto"/>
              <w:rPr>
                <w:rFonts w:eastAsiaTheme="minorEastAsia"/>
                <w:b/>
                <w:bCs/>
                <w:color w:val="000000" w:themeColor="text1"/>
              </w:rPr>
            </w:pPr>
            <w:r w:rsidRPr="00DA4E27">
              <w:rPr>
                <w:rFonts w:eastAsiaTheme="minorEastAsia"/>
                <w:b/>
                <w:bCs/>
                <w:color w:val="000000" w:themeColor="text1"/>
              </w:rPr>
              <w:t>Tender question</w:t>
            </w:r>
          </w:p>
        </w:tc>
        <w:tc>
          <w:tcPr>
            <w:tcW w:w="53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6C6663D" w14:textId="3475E8B7" w:rsidR="76868006" w:rsidRPr="00DA4E27" w:rsidRDefault="2367C439" w:rsidP="52F2A092">
            <w:pPr>
              <w:spacing w:line="276" w:lineRule="auto"/>
              <w:rPr>
                <w:rFonts w:eastAsiaTheme="minorEastAsia"/>
                <w:b/>
                <w:bCs/>
                <w:color w:val="000000" w:themeColor="text1"/>
              </w:rPr>
            </w:pPr>
            <w:r w:rsidRPr="00DA4E27">
              <w:rPr>
                <w:rFonts w:eastAsiaTheme="minorEastAsia"/>
                <w:b/>
                <w:bCs/>
                <w:color w:val="000000" w:themeColor="text1"/>
              </w:rPr>
              <w:t>Research</w:t>
            </w:r>
            <w:r w:rsidR="00A86806">
              <w:rPr>
                <w:rFonts w:eastAsiaTheme="minorEastAsia"/>
                <w:b/>
                <w:bCs/>
                <w:color w:val="000000" w:themeColor="text1"/>
              </w:rPr>
              <w:t>-</w:t>
            </w:r>
            <w:r w:rsidRPr="00DA4E27">
              <w:rPr>
                <w:rFonts w:eastAsiaTheme="minorEastAsia"/>
                <w:b/>
                <w:bCs/>
                <w:color w:val="000000" w:themeColor="text1"/>
              </w:rPr>
              <w:t>informed question</w:t>
            </w:r>
          </w:p>
        </w:tc>
      </w:tr>
      <w:tr w:rsidR="76868006" w:rsidRPr="008A0C6A" w14:paraId="5C8602C2" w14:textId="77777777" w:rsidTr="00A86806">
        <w:trPr>
          <w:trHeight w:val="1101"/>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tcPr>
          <w:p w14:paraId="1F7AA393" w14:textId="622275B8" w:rsidR="76868006" w:rsidRPr="008A0C6A" w:rsidRDefault="2367C439" w:rsidP="52F2A092">
            <w:pPr>
              <w:spacing w:line="276" w:lineRule="auto"/>
              <w:rPr>
                <w:rFonts w:eastAsiaTheme="minorEastAsia"/>
              </w:rPr>
            </w:pPr>
            <w:r w:rsidRPr="008A0C6A">
              <w:rPr>
                <w:rFonts w:eastAsiaTheme="minorEastAsia"/>
              </w:rPr>
              <w:t>What is the literature saying about Adult Community Mental Health?</w:t>
            </w:r>
          </w:p>
        </w:tc>
        <w:tc>
          <w:tcPr>
            <w:tcW w:w="5340" w:type="dxa"/>
            <w:tcBorders>
              <w:top w:val="single" w:sz="8" w:space="0" w:color="auto"/>
              <w:left w:val="single" w:sz="8" w:space="0" w:color="auto"/>
              <w:bottom w:val="single" w:sz="8" w:space="0" w:color="auto"/>
              <w:right w:val="single" w:sz="8" w:space="0" w:color="auto"/>
            </w:tcBorders>
            <w:tcMar>
              <w:left w:w="108" w:type="dxa"/>
              <w:right w:w="108" w:type="dxa"/>
            </w:tcMar>
          </w:tcPr>
          <w:p w14:paraId="6BF7C897" w14:textId="348BF8FF" w:rsidR="76868006" w:rsidRPr="008A0C6A" w:rsidRDefault="2367C439" w:rsidP="0053460D">
            <w:pPr>
              <w:spacing w:after="160" w:line="276" w:lineRule="auto"/>
              <w:rPr>
                <w:rFonts w:eastAsiaTheme="minorEastAsia"/>
              </w:rPr>
            </w:pPr>
            <w:r w:rsidRPr="008A0C6A">
              <w:rPr>
                <w:rFonts w:eastAsiaTheme="minorEastAsia"/>
              </w:rPr>
              <w:t>What does good practice, innovation and quality provision in adult CMH provision look like?</w:t>
            </w:r>
          </w:p>
        </w:tc>
      </w:tr>
      <w:tr w:rsidR="76868006" w:rsidRPr="008A0C6A" w14:paraId="0624DDEA" w14:textId="77777777" w:rsidTr="00A8680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tcPr>
          <w:p w14:paraId="0045E255" w14:textId="0BC4125D" w:rsidR="76868006" w:rsidRPr="008A0C6A" w:rsidRDefault="2367C439" w:rsidP="0053460D">
            <w:pPr>
              <w:spacing w:after="160" w:line="276" w:lineRule="auto"/>
              <w:rPr>
                <w:rFonts w:eastAsiaTheme="minorEastAsia"/>
              </w:rPr>
            </w:pPr>
            <w:r w:rsidRPr="008A0C6A">
              <w:rPr>
                <w:rFonts w:eastAsiaTheme="minorEastAsia"/>
              </w:rPr>
              <w:t xml:space="preserve">What examples of good practice, innovation and quality provision are available?     </w:t>
            </w:r>
          </w:p>
        </w:tc>
        <w:tc>
          <w:tcPr>
            <w:tcW w:w="5340" w:type="dxa"/>
            <w:tcBorders>
              <w:top w:val="single" w:sz="8" w:space="0" w:color="auto"/>
              <w:left w:val="single" w:sz="8" w:space="0" w:color="auto"/>
              <w:bottom w:val="single" w:sz="8" w:space="0" w:color="auto"/>
              <w:right w:val="single" w:sz="8" w:space="0" w:color="auto"/>
            </w:tcBorders>
            <w:tcMar>
              <w:left w:w="108" w:type="dxa"/>
              <w:right w:w="108" w:type="dxa"/>
            </w:tcMar>
          </w:tcPr>
          <w:p w14:paraId="68776270" w14:textId="2CA28AB9" w:rsidR="76868006" w:rsidRPr="008A0C6A" w:rsidRDefault="2367C439" w:rsidP="52F2A092">
            <w:pPr>
              <w:spacing w:line="276" w:lineRule="auto"/>
              <w:rPr>
                <w:rFonts w:eastAsiaTheme="minorEastAsia"/>
              </w:rPr>
            </w:pPr>
            <w:r w:rsidRPr="008A0C6A">
              <w:rPr>
                <w:rFonts w:eastAsiaTheme="minorEastAsia"/>
              </w:rPr>
              <w:t>How, why, and for whom does high quality adult CMH provision work?</w:t>
            </w:r>
          </w:p>
        </w:tc>
      </w:tr>
      <w:tr w:rsidR="76868006" w:rsidRPr="008A0C6A" w14:paraId="71C7C456" w14:textId="77777777" w:rsidTr="00A8680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tcPr>
          <w:p w14:paraId="06241B84" w14:textId="44D8A267" w:rsidR="76868006" w:rsidRPr="008A0C6A" w:rsidRDefault="2367C439" w:rsidP="52F2A092">
            <w:pPr>
              <w:spacing w:line="276" w:lineRule="auto"/>
              <w:rPr>
                <w:rFonts w:eastAsiaTheme="minorEastAsia"/>
              </w:rPr>
            </w:pPr>
            <w:r w:rsidRPr="008A0C6A">
              <w:rPr>
                <w:rFonts w:eastAsiaTheme="minorEastAsia"/>
              </w:rPr>
              <w:t>What is the evidence around patient safety?</w:t>
            </w:r>
          </w:p>
        </w:tc>
        <w:tc>
          <w:tcPr>
            <w:tcW w:w="5340" w:type="dxa"/>
            <w:tcBorders>
              <w:top w:val="single" w:sz="8" w:space="0" w:color="auto"/>
              <w:left w:val="single" w:sz="8" w:space="0" w:color="auto"/>
              <w:bottom w:val="single" w:sz="8" w:space="0" w:color="auto"/>
              <w:right w:val="single" w:sz="8" w:space="0" w:color="auto"/>
            </w:tcBorders>
            <w:tcMar>
              <w:left w:w="108" w:type="dxa"/>
              <w:right w:w="108" w:type="dxa"/>
            </w:tcMar>
          </w:tcPr>
          <w:p w14:paraId="062E2FBD" w14:textId="14BC8179" w:rsidR="76868006" w:rsidRPr="008A0C6A" w:rsidRDefault="2367C439" w:rsidP="0053460D">
            <w:pPr>
              <w:spacing w:after="160" w:line="276" w:lineRule="auto"/>
              <w:rPr>
                <w:rFonts w:eastAsiaTheme="minorEastAsia"/>
              </w:rPr>
            </w:pPr>
            <w:r w:rsidRPr="008A0C6A">
              <w:rPr>
                <w:rFonts w:eastAsiaTheme="minorEastAsia"/>
              </w:rPr>
              <w:t xml:space="preserve">How can patient safety in adult CMH be maximised and why?  </w:t>
            </w:r>
          </w:p>
        </w:tc>
      </w:tr>
      <w:tr w:rsidR="76868006" w:rsidRPr="008A0C6A" w14:paraId="14CDDCC7" w14:textId="77777777" w:rsidTr="00A8680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tcPr>
          <w:p w14:paraId="24743E1D" w14:textId="3BAEEF0D" w:rsidR="76868006" w:rsidRPr="008A0C6A" w:rsidRDefault="2367C439" w:rsidP="52F2A092">
            <w:pPr>
              <w:spacing w:line="276" w:lineRule="auto"/>
              <w:rPr>
                <w:rFonts w:eastAsiaTheme="minorEastAsia"/>
              </w:rPr>
            </w:pPr>
            <w:r w:rsidRPr="008A0C6A">
              <w:rPr>
                <w:rFonts w:eastAsiaTheme="minorEastAsia"/>
              </w:rPr>
              <w:t>What is the evidence around public safety?</w:t>
            </w:r>
          </w:p>
        </w:tc>
        <w:tc>
          <w:tcPr>
            <w:tcW w:w="5340" w:type="dxa"/>
            <w:tcBorders>
              <w:top w:val="single" w:sz="8" w:space="0" w:color="auto"/>
              <w:left w:val="single" w:sz="8" w:space="0" w:color="auto"/>
              <w:bottom w:val="single" w:sz="8" w:space="0" w:color="auto"/>
              <w:right w:val="single" w:sz="8" w:space="0" w:color="auto"/>
            </w:tcBorders>
            <w:tcMar>
              <w:left w:w="108" w:type="dxa"/>
              <w:right w:w="108" w:type="dxa"/>
            </w:tcMar>
          </w:tcPr>
          <w:p w14:paraId="5B109A79" w14:textId="6BF692BF" w:rsidR="76868006" w:rsidRPr="008A0C6A" w:rsidRDefault="2367C439" w:rsidP="0053460D">
            <w:pPr>
              <w:spacing w:after="160" w:line="276" w:lineRule="auto"/>
              <w:rPr>
                <w:rFonts w:eastAsiaTheme="minorEastAsia"/>
              </w:rPr>
            </w:pPr>
            <w:r w:rsidRPr="008A0C6A">
              <w:rPr>
                <w:rFonts w:eastAsiaTheme="minorEastAsia"/>
              </w:rPr>
              <w:t>How can public safety in adult CMH be maximised and why? </w:t>
            </w:r>
          </w:p>
        </w:tc>
      </w:tr>
    </w:tbl>
    <w:p w14:paraId="4E3FCC77" w14:textId="77777777" w:rsidR="00706ABF" w:rsidRDefault="00706ABF" w:rsidP="00706ABF"/>
    <w:p w14:paraId="5D3C4E5B" w14:textId="583BF974" w:rsidR="0097374F" w:rsidRDefault="00706ABF" w:rsidP="00706ABF">
      <w:r>
        <w:t>Within this review, a mixed language (framed by the literature being reviewed at the time)</w:t>
      </w:r>
      <w:r w:rsidR="00BE46A8">
        <w:t xml:space="preserve"> was</w:t>
      </w:r>
      <w:r>
        <w:t xml:space="preserve"> used to describe those who access adult community mental health settings or services. </w:t>
      </w:r>
      <w:r w:rsidR="0097374F">
        <w:t xml:space="preserve">This includes the use of: patient, service user, person with experience of mental illness or mental distress etc. We did not standardise the language, as language contains </w:t>
      </w:r>
      <w:r w:rsidR="00A04967">
        <w:t>nuance,</w:t>
      </w:r>
      <w:r w:rsidR="0097374F">
        <w:t xml:space="preserve"> and we tried to reflect the evidence base as it currently is. We recognise there is no universally accepted </w:t>
      </w:r>
      <w:r w:rsidR="00A04967">
        <w:t>terminology,</w:t>
      </w:r>
      <w:r w:rsidR="0097374F">
        <w:t xml:space="preserve"> and that people like to self-describe, and hope that this diversity of terms does not impact understanding.</w:t>
      </w:r>
    </w:p>
    <w:p w14:paraId="50EA206C" w14:textId="77777777" w:rsidR="007F7DC2" w:rsidRDefault="007F7DC2">
      <w:pPr>
        <w:rPr>
          <w:rFonts w:asciiTheme="majorHAnsi" w:eastAsiaTheme="majorEastAsia" w:hAnsiTheme="majorHAnsi" w:cstheme="majorBidi"/>
          <w:color w:val="0F4761" w:themeColor="accent1" w:themeShade="BF"/>
          <w:sz w:val="32"/>
          <w:szCs w:val="32"/>
        </w:rPr>
      </w:pPr>
      <w:r>
        <w:br w:type="page"/>
      </w:r>
    </w:p>
    <w:p w14:paraId="176EA05C" w14:textId="302E4FCD" w:rsidR="00520217" w:rsidRDefault="4EE93CC5" w:rsidP="00DD47A1">
      <w:pPr>
        <w:pStyle w:val="Heading2"/>
        <w:spacing w:line="276" w:lineRule="auto"/>
      </w:pPr>
      <w:bookmarkStart w:id="17" w:name="_Toc185596453"/>
      <w:r>
        <w:lastRenderedPageBreak/>
        <w:t>Methods</w:t>
      </w:r>
      <w:bookmarkEnd w:id="17"/>
      <w:r w:rsidR="007F7DC2">
        <w:t xml:space="preserve"> </w:t>
      </w:r>
    </w:p>
    <w:p w14:paraId="248D4E30" w14:textId="509F6EA9" w:rsidR="004B67EF" w:rsidRDefault="004B67EF" w:rsidP="004B67EF">
      <w:pPr>
        <w:spacing w:line="276" w:lineRule="auto"/>
      </w:pPr>
      <w:r>
        <w:t xml:space="preserve">This report used a novel parallelised rapid realist-informed review methodology (see </w:t>
      </w:r>
      <w:r w:rsidR="007B3CDD">
        <w:fldChar w:fldCharType="begin"/>
      </w:r>
      <w:r w:rsidR="007B3CDD">
        <w:instrText xml:space="preserve"> REF _Ref182392607 \h </w:instrText>
      </w:r>
      <w:r w:rsidR="007B3CDD">
        <w:fldChar w:fldCharType="separate"/>
      </w:r>
      <w:r w:rsidR="007B3CDD">
        <w:t xml:space="preserve">Figure </w:t>
      </w:r>
      <w:r w:rsidR="007B3CDD">
        <w:rPr>
          <w:noProof/>
        </w:rPr>
        <w:t>1</w:t>
      </w:r>
      <w:r w:rsidR="007B3CDD">
        <w:fldChar w:fldCharType="end"/>
      </w:r>
      <w:r>
        <w:t xml:space="preserve">) drawing on systematic searches with independent screening, as well as rigorous data extraction processes. This review adheres to the RAMESES publication standards and guidance wherever possible within the truncated timescales for the review </w:t>
      </w:r>
      <w:r>
        <w:fldChar w:fldCharType="begin"/>
      </w:r>
      <w:r>
        <w:instrText xml:space="preserve"> ADDIN ZOTERO_ITEM CSL_CITATION {"citationID":"GpBvwGpT","properties":{"formattedCitation":"(Wong et al., 2013a)","plainCitation":"(Wong et al., 2013a)","noteIndex":0},"citationItems":[{"id":14065,"uris":["http://zotero.org/groups/5754389/items/758BYFNN"],"itemData":{"id":14065,"type":"article-journal","container-title":"BMC medicine","journalAbbreviation":"BMC medicine","note":"publisher: Springer","page":"1-14","title":"RAMESES publication standards: realist syntheses","volume":"11","author":[{"family":"Wong","given":"Geoff"},{"family":"Greenhalgh","given":"Trish"},{"family":"Westhorp","given":"Gill"},{"family":"Buckingham","given":"Jeanette"},{"family":"Pawson","given":"Ray"}],"issued":{"date-parts":[["2013"]]}}}],"schema":"https://github.com/citation-style-language/schema/raw/master/csl-citation.json"} </w:instrText>
      </w:r>
      <w:r>
        <w:fldChar w:fldCharType="separate"/>
      </w:r>
      <w:r w:rsidRPr="00394D0F">
        <w:rPr>
          <w:rFonts w:ascii="Aptos" w:hAnsi="Aptos"/>
        </w:rPr>
        <w:t>(Wong et al., 2013a)</w:t>
      </w:r>
      <w:r>
        <w:fldChar w:fldCharType="end"/>
      </w:r>
      <w:r>
        <w:t xml:space="preserve">. </w:t>
      </w:r>
      <w:r w:rsidR="007B3CDD">
        <w:t xml:space="preserve">The full detailed methodology can be found in </w:t>
      </w:r>
      <w:r w:rsidR="007B3CDD">
        <w:fldChar w:fldCharType="begin"/>
      </w:r>
      <w:r w:rsidR="007B3CDD">
        <w:instrText xml:space="preserve"> REF _Ref184992574 \h </w:instrText>
      </w:r>
      <w:r w:rsidR="007B3CDD">
        <w:fldChar w:fldCharType="separate"/>
      </w:r>
      <w:r w:rsidR="007B3CDD">
        <w:t>Appendix 1: Full methodology</w:t>
      </w:r>
      <w:r w:rsidR="007B3CDD">
        <w:fldChar w:fldCharType="end"/>
      </w:r>
      <w:r w:rsidR="007B3CDD">
        <w:t>.</w:t>
      </w:r>
    </w:p>
    <w:p w14:paraId="5BFD531D" w14:textId="20041F00" w:rsidR="004B67EF" w:rsidRDefault="004B67EF" w:rsidP="004B67EF">
      <w:pPr>
        <w:spacing w:line="276" w:lineRule="auto"/>
      </w:pPr>
      <w:r>
        <w:t xml:space="preserve">This review was </w:t>
      </w:r>
      <w:r w:rsidRPr="00694CE7">
        <w:rPr>
          <w:b/>
          <w:bCs/>
        </w:rPr>
        <w:t>conducted in a</w:t>
      </w:r>
      <w:r>
        <w:t xml:space="preserve"> </w:t>
      </w:r>
      <w:r w:rsidRPr="00D74376">
        <w:rPr>
          <w:b/>
          <w:bCs/>
        </w:rPr>
        <w:t>less than one-month</w:t>
      </w:r>
      <w:r>
        <w:t xml:space="preserve"> period. As such, we had to make several choices to ensure timely delivery while still maximising realist principles of relevance, richness and rigour </w:t>
      </w:r>
      <w:r>
        <w:fldChar w:fldCharType="begin"/>
      </w:r>
      <w:r>
        <w:instrText xml:space="preserve"> ADDIN ZOTERO_ITEM CSL_CITATION {"citationID":"og8t1YQC","properties":{"formattedCitation":"(Dada et al., 2023a)","plainCitation":"(Dada et al., 2023a)","noteIndex":0},"citationItems":[{"id":13734,"uris":["http://zotero.org/users/908633/items/LIIPGGMJ"],"itemData":{"id":13734,"type":"article-journal","abstract":"The realist review/synthesis has become an increasingly prominent methodological approach to evidence synthesis that can inform policy and practice. While there are publication standards and guidelines for the conduct of realist reviews, published reviews often provide minimal detail regarding how they have conducted some methodological steps. This includes selecting and appraising evidence sources, which are often considered for their ‘relevance, richness and rigour.’ In contrast to other review approaches, for example, narrative reviews and meta-analyses, the inclusion criteria and appraisal of evidence within realist reviews depend less on the study's methodological quality and more on its contribution to our understanding of generative causation, uncovered through the process of retroductive theorising. This research brief aims to discuss the current challenges and practices for appraising documents' relevance, richness and rigour and to provide pragmatic suggestions for how realist reviewers can put this into practice.","container-title":"Research Synthesis Methods","DOI":"10.1002/jrsm.1630","ISSN":"1759-2887","issue":"3","language":"en","note":"_eprint: https://onlinelibrary.wiley.com/doi/pdf/10.1002/jrsm.1630","page":"504-514","source":"Wiley Online Library","title":"Applying and reporting relevance, richness and rigour in realist evidence appraisals: Advancing key concepts in realist reviews","title-short":"Applying and reporting relevance, richness and rigour in realist evidence appraisals","volume":"14","author":[{"family":"Dada","given":"Sara"},{"family":"Dalkin","given":"Sonia"},{"family":"Gilmore","given":"Brynne"},{"family":"Hunter","given":"Rebecca"},{"family":"Mukumbang","given":"Ferdinand C."}],"issued":{"date-parts":[["2023"]]}}}],"schema":"https://github.com/citation-style-language/schema/raw/master/csl-citation.json"} </w:instrText>
      </w:r>
      <w:r>
        <w:fldChar w:fldCharType="separate"/>
      </w:r>
      <w:r w:rsidRPr="003954B7">
        <w:rPr>
          <w:rFonts w:ascii="Aptos" w:hAnsi="Aptos"/>
        </w:rPr>
        <w:t>(Dada et al., 2023a)</w:t>
      </w:r>
      <w:r>
        <w:fldChar w:fldCharType="end"/>
      </w:r>
      <w:r>
        <w:t xml:space="preserve">. We used elements of rapid realist review </w:t>
      </w:r>
      <w:r>
        <w:fldChar w:fldCharType="begin"/>
      </w:r>
      <w:r>
        <w:instrText xml:space="preserve"> ADDIN ZOTERO_ITEM CSL_CITATION {"citationID":"eRI61kwo","properties":{"formattedCitation":"(Saul et al., 2013)","plainCitation":"(Saul et al., 2013)","noteIndex":0},"citationItems":[{"id":14082,"uris":["http://zotero.org/groups/5754389/items/5SMQ6LUU"],"itemData":{"id":14082,"type":"article-journal","abstract":"Background: A realist synthesis attempts to provide policy makers with a transferable theory that suggests a certain program is more or less likely to work in certain respects, for particular subjects, in specific kinds of situations. Yet realist reviews can require considerable and sustained investment over time, which does not always suit the time-sensitive demands of many policy decisions. ‘Rapid Realist Review’ methodology (RRR) has been developed as a tool for applying a realist approach to a knowledge synthesis process in order to produce a product that is useful to policy makers in responding to time-sensitive and/or emerging issues, while preserving the core elements of realist methodology.\nMethods: Using examples from completed RRRs, we describe key features of the RRR methodology, the resources required, and the strengths and limitations of the process. All aspects of an RRR are guided by both a local reference group, and a group of content experts. Involvement of knowledge users and external experts ensures both the usability of the review products, as well as their links to current practice.\nResults: RRRs have proven useful in providing evidence for and making explicit what is known on a given topic, as well as articulating where knowledge gaps may exist. From the RRRs completed to date, findings broadly adhere to four (often overlapping) classifications: guiding rules for policy-making; knowledge quantification (i.e., the amount of literature available that identifies context, mechanisms, and outcomes for a given topic); understanding tensions/ paradoxes in the evidence base; and, reinforcing or refuting beliefs and decisions taken.\nConclusions: ‘Traditional’ realist reviews and RRRs have some key differences, which allow policy makers to apply each type of methodology strategically to maximize its utility within a particular local constellation of history, goals, resources, politics and environment. In particular, the RRR methodology is explicitly designed to engage knowledge users and review stakeholders to define the research questions, and to streamline the review process. In addition, results are presented with a focus on context-specific explanations for what works within a particular set of parameters rather than producing explanations that are potentially transferrable across contexts and populations. For policy makers faced with making difficult decisions in short time frames for which there is sufficient (if limited) published/research and practice-based evidence available, RRR provides a practical, outcomes-focused knowledge synthesis method.","container-title":"Implementation Science","DOI":"10.1186/1748-5908-8-103","ISSN":"1748-5908","issue":"1","journalAbbreviation":"Implementation Sci","language":"en","page":"103","source":"DOI.org (Crossref)","title":"A time-responsive tool for informing policy making: rapid realist review","title-short":"A time-responsive tool for informing policy making","volume":"8","author":[{"family":"Saul","given":"Jessie E"},{"family":"Willis","given":"Cameron D"},{"family":"Bitz","given":"Jennifer"},{"family":"Best","given":"Allan"}],"issued":{"date-parts":[["2013",12]]}}}],"schema":"https://github.com/citation-style-language/schema/raw/master/csl-citation.json"} </w:instrText>
      </w:r>
      <w:r>
        <w:fldChar w:fldCharType="separate"/>
      </w:r>
      <w:r w:rsidRPr="00245203">
        <w:rPr>
          <w:rFonts w:ascii="Aptos" w:hAnsi="Aptos"/>
        </w:rPr>
        <w:t>(Saul et al., 2013)</w:t>
      </w:r>
      <w:r>
        <w:fldChar w:fldCharType="end"/>
      </w:r>
      <w:r>
        <w:t xml:space="preserve">, realist synthesis </w:t>
      </w:r>
      <w:r w:rsidRPr="0028693B">
        <w:fldChar w:fldCharType="begin"/>
      </w:r>
      <w:r>
        <w:instrText xml:space="preserve"> ADDIN ZOTERO_ITEM CSL_CITATION {"citationID":"DBYdUc9U","properties":{"formattedCitation":"(Wong et al., 2013b)","plainCitation":"(Wong et al., 2013b)","noteIndex":0},"citationItems":[{"id":"iBs7DwUg/rZJrYujT","uris":["http://www.mendeley.com/documents/?uuid=56330d60-fa10-4718-98a8-63ec18b0c103"],"itemData":{"abstract":"This training package has been developed to provide practical guidance to reviewers who want to undertake a realist synthesis (or realist review – the terms are synonymous). There has been, over recent years, a growing demand for training but so far, no ‘how to’ manuals exist. Development of the training materials was funded as part of the RAMESES project (http://www.ramesesproject.org).","author":[{"dropping-particle":"","family":"Wong","given":"Geoff","non-dropping-particle":"","parse-names":false,"suffix":""},{"dropping-particle":"","family":"Westhorp","given":"Gill","non-dropping-particle":"","parse-names":false,"suffix":""},{"dropping-particle":"","family":"Pawson","given":"Ray","non-dropping-particle":"","parse-names":false,"suffix":""},{"dropping-particle":"","family":"Greenhalgh","given":"Trish","non-dropping-particle":"","parse-names":false,"suffix":""}],"container-title":"The RAMESES Project","id":"ywHVBP8K/g6wBvJqz","issue":"July 2013","issued":{"date-parts":[["2013"]]},"page":"55","title":"Realist Synthesis: RAMESES Training Materials","type":"article-journal"}}],"schema":"https://github.com/citation-style-language/schema/raw/master/csl-citation.json"} </w:instrText>
      </w:r>
      <w:r w:rsidRPr="0028693B">
        <w:fldChar w:fldCharType="separate"/>
      </w:r>
      <w:r w:rsidRPr="0028693B">
        <w:rPr>
          <w:rFonts w:ascii="Aptos" w:hAnsi="Aptos"/>
        </w:rPr>
        <w:t>(Wong et al., 2013b)</w:t>
      </w:r>
      <w:r w:rsidRPr="0028693B">
        <w:fldChar w:fldCharType="end"/>
      </w:r>
      <w:r w:rsidRPr="0028693B">
        <w:t xml:space="preserve"> and systematic approaches to reviewing</w:t>
      </w:r>
      <w:r>
        <w:t xml:space="preserve"> (</w:t>
      </w:r>
      <w:r w:rsidR="007B3CDD">
        <w:t xml:space="preserve">see </w:t>
      </w:r>
      <w:r w:rsidR="007B3CDD">
        <w:fldChar w:fldCharType="begin"/>
      </w:r>
      <w:r w:rsidR="007B3CDD">
        <w:instrText xml:space="preserve"> REF _Ref182392607 \h </w:instrText>
      </w:r>
      <w:r w:rsidR="007B3CDD">
        <w:fldChar w:fldCharType="separate"/>
      </w:r>
      <w:r w:rsidR="007B3CDD">
        <w:t xml:space="preserve">Figure </w:t>
      </w:r>
      <w:r w:rsidR="007B3CDD">
        <w:rPr>
          <w:noProof/>
        </w:rPr>
        <w:t>1</w:t>
      </w:r>
      <w:r w:rsidR="007B3CDD">
        <w:fldChar w:fldCharType="end"/>
      </w:r>
      <w:r w:rsidR="007B3CDD">
        <w:t xml:space="preserve">, </w:t>
      </w:r>
      <w:r w:rsidR="007B3CDD">
        <w:fldChar w:fldCharType="begin"/>
      </w:r>
      <w:r w:rsidR="007B3CDD">
        <w:instrText xml:space="preserve"> REF _Ref184992630 \h </w:instrText>
      </w:r>
      <w:r w:rsidR="007B3CDD">
        <w:fldChar w:fldCharType="separate"/>
      </w:r>
      <w:r w:rsidR="007B3CDD">
        <w:t xml:space="preserve">Figure </w:t>
      </w:r>
      <w:r w:rsidR="007B3CDD">
        <w:rPr>
          <w:noProof/>
        </w:rPr>
        <w:t>2</w:t>
      </w:r>
      <w:r w:rsidR="007B3CDD">
        <w:fldChar w:fldCharType="end"/>
      </w:r>
      <w:r w:rsidR="007B3CDD">
        <w:t xml:space="preserve">, </w:t>
      </w:r>
      <w:r w:rsidR="007B3CDD">
        <w:fldChar w:fldCharType="begin"/>
      </w:r>
      <w:r w:rsidR="007B3CDD">
        <w:instrText xml:space="preserve"> REF _Ref184992634 \h </w:instrText>
      </w:r>
      <w:r w:rsidR="007B3CDD">
        <w:fldChar w:fldCharType="separate"/>
      </w:r>
      <w:r w:rsidR="007B3CDD">
        <w:t xml:space="preserve">Figure </w:t>
      </w:r>
      <w:r w:rsidR="007B3CDD">
        <w:rPr>
          <w:noProof/>
        </w:rPr>
        <w:t>3</w:t>
      </w:r>
      <w:r w:rsidR="007B3CDD">
        <w:fldChar w:fldCharType="end"/>
      </w:r>
      <w:r w:rsidR="007B3CDD">
        <w:t xml:space="preserve"> and </w:t>
      </w:r>
      <w:r w:rsidR="007B3CDD">
        <w:fldChar w:fldCharType="begin"/>
      </w:r>
      <w:r w:rsidR="007B3CDD">
        <w:instrText xml:space="preserve"> REF _Ref184992594 \h </w:instrText>
      </w:r>
      <w:r w:rsidR="007B3CDD">
        <w:fldChar w:fldCharType="separate"/>
      </w:r>
      <w:r w:rsidR="007B3CDD">
        <w:t>Appendix 1: Full methodology</w:t>
      </w:r>
      <w:r w:rsidR="007B3CDD">
        <w:fldChar w:fldCharType="end"/>
      </w:r>
      <w:r>
        <w:t>).</w:t>
      </w:r>
    </w:p>
    <w:p w14:paraId="206A6AE9" w14:textId="77777777" w:rsidR="004B67EF" w:rsidRPr="00C346AE" w:rsidRDefault="004B67EF" w:rsidP="004B67EF">
      <w:pPr>
        <w:pStyle w:val="Heading3"/>
      </w:pPr>
      <w:bookmarkStart w:id="18" w:name="_Toc185596454"/>
      <w:r>
        <w:t>Literature searches</w:t>
      </w:r>
      <w:bookmarkEnd w:id="18"/>
    </w:p>
    <w:p w14:paraId="2D942B49" w14:textId="15890205" w:rsidR="004B67EF" w:rsidRPr="00C346AE" w:rsidRDefault="004B67EF" w:rsidP="004B67EF">
      <w:pPr>
        <w:spacing w:line="276" w:lineRule="auto"/>
        <w:rPr>
          <w:rFonts w:eastAsia="Times New Roman"/>
          <w:color w:val="353535"/>
          <w:lang w:eastAsia="en-GB"/>
          <w14:ligatures w14:val="none"/>
        </w:rPr>
      </w:pPr>
      <w:r>
        <w:rPr>
          <w:color w:val="353535"/>
          <w:lang w:eastAsia="en-GB"/>
          <w14:ligatures w14:val="none"/>
        </w:rPr>
        <w:t>W</w:t>
      </w:r>
      <w:r w:rsidRPr="005C7F41">
        <w:rPr>
          <w:rFonts w:eastAsia="Times New Roman"/>
          <w:color w:val="353535"/>
          <w:lang w:eastAsia="en-GB"/>
          <w14:ligatures w14:val="none"/>
        </w:rPr>
        <w:t xml:space="preserve">e conducted </w:t>
      </w:r>
      <w:r>
        <w:rPr>
          <w:rFonts w:eastAsia="Times New Roman"/>
          <w:color w:val="353535"/>
          <w:lang w:eastAsia="en-GB"/>
          <w14:ligatures w14:val="none"/>
        </w:rPr>
        <w:t>5</w:t>
      </w:r>
      <w:r w:rsidRPr="005C7F41">
        <w:rPr>
          <w:rFonts w:eastAsia="Times New Roman"/>
          <w:color w:val="353535"/>
          <w:lang w:eastAsia="en-GB"/>
          <w14:ligatures w14:val="none"/>
        </w:rPr>
        <w:t xml:space="preserve"> separate searches across the bibliographic databases Medline and PsycINFO</w:t>
      </w:r>
      <w:r>
        <w:rPr>
          <w:rFonts w:eastAsia="Times New Roman"/>
          <w:color w:val="353535"/>
          <w:lang w:eastAsia="en-GB"/>
          <w14:ligatures w14:val="none"/>
        </w:rPr>
        <w:t>, t</w:t>
      </w:r>
      <w:r w:rsidRPr="00C346AE">
        <w:rPr>
          <w:rFonts w:eastAsia="Times New Roman"/>
          <w:color w:val="353535"/>
          <w:lang w:eastAsia="en-GB"/>
          <w14:ligatures w14:val="none"/>
        </w:rPr>
        <w:t>he search strategies for which can be found in the</w:t>
      </w:r>
      <w:r w:rsidR="00EE6F7A">
        <w:rPr>
          <w:rFonts w:eastAsia="Times New Roman"/>
          <w:color w:val="353535"/>
          <w:lang w:eastAsia="en-GB"/>
          <w14:ligatures w14:val="none"/>
        </w:rPr>
        <w:t xml:space="preserve"> appendices</w:t>
      </w:r>
      <w:r w:rsidRPr="00C346AE">
        <w:rPr>
          <w:rFonts w:eastAsia="Times New Roman"/>
          <w:color w:val="353535"/>
          <w:lang w:eastAsia="en-GB"/>
          <w14:ligatures w14:val="none"/>
        </w:rPr>
        <w:t>.</w:t>
      </w:r>
      <w:r>
        <w:rPr>
          <w:rFonts w:eastAsia="Times New Roman"/>
          <w:color w:val="353535"/>
          <w:lang w:eastAsia="en-GB"/>
          <w14:ligatures w14:val="none"/>
        </w:rPr>
        <w:t xml:space="preserve"> We had an initial set of documents to review provided by CQC, and we also conducted a search of the grey literature (further detail can be found in the appendices).</w:t>
      </w:r>
    </w:p>
    <w:p w14:paraId="284D63AA" w14:textId="77777777" w:rsidR="004B67EF" w:rsidRPr="00C346AE" w:rsidRDefault="004B67EF" w:rsidP="004B67EF">
      <w:pPr>
        <w:spacing w:line="276" w:lineRule="auto"/>
        <w:rPr>
          <w:color w:val="353535"/>
          <w:lang w:eastAsia="en-GB"/>
          <w14:ligatures w14:val="none"/>
        </w:rPr>
      </w:pPr>
      <w:r w:rsidRPr="00C346AE">
        <w:rPr>
          <w:rFonts w:eastAsia="Times New Roman"/>
          <w:color w:val="353535"/>
          <w:lang w:eastAsia="en-GB"/>
          <w14:ligatures w14:val="none"/>
        </w:rPr>
        <w:t xml:space="preserve">The 5 </w:t>
      </w:r>
      <w:r>
        <w:rPr>
          <w:rFonts w:eastAsia="Times New Roman"/>
          <w:color w:val="353535"/>
          <w:lang w:eastAsia="en-GB"/>
          <w14:ligatures w14:val="none"/>
        </w:rPr>
        <w:t xml:space="preserve">bibliographic </w:t>
      </w:r>
      <w:r w:rsidRPr="00C346AE">
        <w:rPr>
          <w:rFonts w:eastAsia="Times New Roman"/>
          <w:color w:val="353535"/>
          <w:lang w:eastAsia="en-GB"/>
          <w14:ligatures w14:val="none"/>
        </w:rPr>
        <w:t>searches consisted of:</w:t>
      </w:r>
    </w:p>
    <w:p w14:paraId="3BF549EC" w14:textId="77777777" w:rsidR="004B67EF" w:rsidRPr="00C346AE" w:rsidRDefault="004B67EF" w:rsidP="004B67EF">
      <w:pPr>
        <w:pStyle w:val="ListParagraph"/>
        <w:numPr>
          <w:ilvl w:val="1"/>
          <w:numId w:val="5"/>
        </w:numPr>
        <w:spacing w:line="276" w:lineRule="auto"/>
        <w:rPr>
          <w:rFonts w:eastAsia="Times New Roman"/>
          <w:color w:val="353535"/>
          <w:lang w:eastAsia="en-GB"/>
          <w14:ligatures w14:val="none"/>
        </w:rPr>
      </w:pPr>
      <w:r w:rsidRPr="00C346AE">
        <w:rPr>
          <w:rFonts w:eastAsia="Times New Roman"/>
          <w:color w:val="353535"/>
          <w:lang w:eastAsia="en-GB"/>
          <w14:ligatures w14:val="none"/>
        </w:rPr>
        <w:t xml:space="preserve">Community Mental Health &amp; Patient &amp; Public Safety </w:t>
      </w:r>
    </w:p>
    <w:p w14:paraId="4C21C26B" w14:textId="77777777" w:rsidR="004B67EF" w:rsidRPr="00C346AE" w:rsidRDefault="004B67EF" w:rsidP="004B67EF">
      <w:pPr>
        <w:pStyle w:val="ListParagraph"/>
        <w:numPr>
          <w:ilvl w:val="1"/>
          <w:numId w:val="5"/>
        </w:numPr>
        <w:spacing w:line="276" w:lineRule="auto"/>
        <w:rPr>
          <w:rFonts w:eastAsia="Times New Roman"/>
          <w:color w:val="353535"/>
          <w:lang w:eastAsia="en-GB"/>
          <w14:ligatures w14:val="none"/>
        </w:rPr>
      </w:pPr>
      <w:r w:rsidRPr="00C346AE">
        <w:rPr>
          <w:rFonts w:eastAsia="Times New Roman"/>
          <w:color w:val="353535"/>
          <w:lang w:eastAsia="en-GB"/>
          <w14:ligatures w14:val="none"/>
        </w:rPr>
        <w:t xml:space="preserve">Community Mental Health &amp; Working Together </w:t>
      </w:r>
    </w:p>
    <w:p w14:paraId="462C5AFD" w14:textId="77777777" w:rsidR="004B67EF" w:rsidRPr="00C346AE" w:rsidRDefault="004B67EF" w:rsidP="004B67EF">
      <w:pPr>
        <w:pStyle w:val="ListParagraph"/>
        <w:numPr>
          <w:ilvl w:val="1"/>
          <w:numId w:val="5"/>
        </w:numPr>
        <w:spacing w:line="276" w:lineRule="auto"/>
        <w:rPr>
          <w:rFonts w:eastAsia="Times New Roman"/>
          <w:color w:val="353535"/>
          <w:lang w:eastAsia="en-GB"/>
          <w14:ligatures w14:val="none"/>
        </w:rPr>
      </w:pPr>
      <w:r w:rsidRPr="00C346AE">
        <w:rPr>
          <w:rFonts w:eastAsia="Times New Roman"/>
          <w:color w:val="353535"/>
          <w:lang w:eastAsia="en-GB"/>
          <w14:ligatures w14:val="none"/>
        </w:rPr>
        <w:t xml:space="preserve">Community Mental Health &amp; Good Practice </w:t>
      </w:r>
    </w:p>
    <w:p w14:paraId="2EAB66C4" w14:textId="77777777" w:rsidR="004B67EF" w:rsidRPr="00C346AE" w:rsidRDefault="004B67EF" w:rsidP="004B67EF">
      <w:pPr>
        <w:pStyle w:val="ListParagraph"/>
        <w:numPr>
          <w:ilvl w:val="1"/>
          <w:numId w:val="5"/>
        </w:numPr>
        <w:spacing w:line="276" w:lineRule="auto"/>
        <w:rPr>
          <w:rFonts w:eastAsia="Times New Roman"/>
          <w:color w:val="353535"/>
          <w:lang w:eastAsia="en-GB"/>
          <w14:ligatures w14:val="none"/>
        </w:rPr>
      </w:pPr>
      <w:r w:rsidRPr="00C346AE">
        <w:rPr>
          <w:rFonts w:eastAsia="Times New Roman"/>
          <w:color w:val="353535"/>
          <w:lang w:eastAsia="en-GB"/>
          <w14:ligatures w14:val="none"/>
        </w:rPr>
        <w:t xml:space="preserve">Community Mental Health &amp; Inequalities </w:t>
      </w:r>
    </w:p>
    <w:p w14:paraId="0092324B" w14:textId="77777777" w:rsidR="004B67EF" w:rsidRPr="00C346AE" w:rsidRDefault="004B67EF" w:rsidP="004B67EF">
      <w:pPr>
        <w:pStyle w:val="ListParagraph"/>
        <w:numPr>
          <w:ilvl w:val="1"/>
          <w:numId w:val="5"/>
        </w:numPr>
        <w:spacing w:line="276" w:lineRule="auto"/>
        <w:rPr>
          <w:rFonts w:eastAsia="Times New Roman"/>
          <w:color w:val="353535"/>
          <w:lang w:eastAsia="en-GB"/>
          <w14:ligatures w14:val="none"/>
        </w:rPr>
      </w:pPr>
      <w:r w:rsidRPr="00C346AE">
        <w:rPr>
          <w:rFonts w:eastAsia="Times New Roman"/>
          <w:color w:val="353535"/>
          <w:lang w:eastAsia="en-GB"/>
          <w14:ligatures w14:val="none"/>
        </w:rPr>
        <w:t xml:space="preserve">Community Mental Health &amp; Medicine Optimisation </w:t>
      </w:r>
    </w:p>
    <w:p w14:paraId="03A0067F" w14:textId="77777777" w:rsidR="004B67EF" w:rsidRPr="00C346AE" w:rsidRDefault="004B67EF" w:rsidP="004B67EF">
      <w:pPr>
        <w:spacing w:line="276" w:lineRule="auto"/>
      </w:pPr>
      <w:r w:rsidRPr="00C346AE">
        <w:t>Studies were included where:</w:t>
      </w:r>
    </w:p>
    <w:p w14:paraId="2D25DFCD" w14:textId="77777777" w:rsidR="004B67EF" w:rsidRPr="00C346AE" w:rsidRDefault="004B67EF" w:rsidP="004B67EF">
      <w:pPr>
        <w:pStyle w:val="ListParagraph"/>
        <w:numPr>
          <w:ilvl w:val="0"/>
          <w:numId w:val="4"/>
        </w:numPr>
        <w:spacing w:line="276" w:lineRule="auto"/>
      </w:pPr>
      <w:r w:rsidRPr="00C346AE">
        <w:t>Study designs: Any</w:t>
      </w:r>
    </w:p>
    <w:p w14:paraId="21077A26" w14:textId="77777777" w:rsidR="004B67EF" w:rsidRPr="00C346AE" w:rsidRDefault="004B67EF" w:rsidP="004B67EF">
      <w:pPr>
        <w:pStyle w:val="ListParagraph"/>
        <w:numPr>
          <w:ilvl w:val="0"/>
          <w:numId w:val="4"/>
        </w:numPr>
        <w:spacing w:line="276" w:lineRule="auto"/>
      </w:pPr>
      <w:r w:rsidRPr="00C346AE">
        <w:t>Interest: Understanding contexts which impact high quality and safe community mental health provision to maximise public safety.</w:t>
      </w:r>
    </w:p>
    <w:p w14:paraId="36E5C09C" w14:textId="77777777" w:rsidR="004B67EF" w:rsidRPr="00C346AE" w:rsidRDefault="004B67EF" w:rsidP="004B67EF">
      <w:pPr>
        <w:pStyle w:val="ListParagraph"/>
        <w:numPr>
          <w:ilvl w:val="0"/>
          <w:numId w:val="4"/>
        </w:numPr>
        <w:spacing w:line="276" w:lineRule="auto"/>
      </w:pPr>
      <w:r>
        <w:t>Population: Adults of a working age accessing mental health services.</w:t>
      </w:r>
    </w:p>
    <w:p w14:paraId="271AF6BB" w14:textId="77777777" w:rsidR="004B67EF" w:rsidRPr="00C346AE" w:rsidRDefault="004B67EF" w:rsidP="004B67EF">
      <w:pPr>
        <w:pStyle w:val="ListParagraph"/>
        <w:numPr>
          <w:ilvl w:val="0"/>
          <w:numId w:val="4"/>
        </w:numPr>
        <w:spacing w:line="276" w:lineRule="auto"/>
      </w:pPr>
      <w:r w:rsidRPr="00C346AE">
        <w:t>Context: UK community mental health provision.</w:t>
      </w:r>
    </w:p>
    <w:p w14:paraId="50781BD4" w14:textId="77777777" w:rsidR="004B67EF" w:rsidRPr="00C346AE" w:rsidRDefault="004B67EF" w:rsidP="004B67EF">
      <w:pPr>
        <w:spacing w:line="276" w:lineRule="auto"/>
      </w:pPr>
      <w:r w:rsidRPr="00C346AE">
        <w:t xml:space="preserve">Searches were excluded where: </w:t>
      </w:r>
    </w:p>
    <w:p w14:paraId="2AD08130" w14:textId="77777777" w:rsidR="004B67EF" w:rsidRPr="00C346AE" w:rsidRDefault="004B67EF" w:rsidP="004B67EF">
      <w:pPr>
        <w:pStyle w:val="ListParagraph"/>
        <w:numPr>
          <w:ilvl w:val="0"/>
          <w:numId w:val="6"/>
        </w:numPr>
        <w:spacing w:line="276" w:lineRule="auto"/>
      </w:pPr>
      <w:r w:rsidRPr="00C346AE">
        <w:t>Year: Before 2014</w:t>
      </w:r>
    </w:p>
    <w:p w14:paraId="1BF8DADE" w14:textId="77777777" w:rsidR="004B67EF" w:rsidRPr="00C346AE" w:rsidRDefault="004B67EF" w:rsidP="004B67EF">
      <w:pPr>
        <w:pStyle w:val="ListParagraph"/>
        <w:numPr>
          <w:ilvl w:val="0"/>
          <w:numId w:val="6"/>
        </w:numPr>
        <w:spacing w:line="276" w:lineRule="auto"/>
      </w:pPr>
      <w:r w:rsidRPr="00C346AE">
        <w:t>Location: Non-UK studies</w:t>
      </w:r>
    </w:p>
    <w:p w14:paraId="34F1349D" w14:textId="77777777" w:rsidR="004B67EF" w:rsidRPr="00C346AE" w:rsidRDefault="004B67EF" w:rsidP="004B67EF">
      <w:pPr>
        <w:pStyle w:val="ListParagraph"/>
        <w:numPr>
          <w:ilvl w:val="0"/>
          <w:numId w:val="6"/>
        </w:numPr>
        <w:spacing w:line="276" w:lineRule="auto"/>
      </w:pPr>
      <w:r w:rsidRPr="00C346AE">
        <w:t>Age: Non-working age participants (i.e. &lt;18 or &gt;65).</w:t>
      </w:r>
    </w:p>
    <w:p w14:paraId="247C4D31" w14:textId="77777777" w:rsidR="004B67EF" w:rsidRDefault="004B67EF" w:rsidP="004B67EF">
      <w:pPr>
        <w:spacing w:line="276" w:lineRule="auto"/>
      </w:pPr>
      <w:r>
        <w:t xml:space="preserve">We felt it particularly important to include a 10-year span of data, as the pre and post COVID-19 landscape of mental health services notably differ in terms of context, and </w:t>
      </w:r>
      <w:r>
        <w:lastRenderedPageBreak/>
        <w:t>there were both opportunities for innovation and significant challenges in relation to pressure on already stretched resources brought about by the pandemic.</w:t>
      </w:r>
    </w:p>
    <w:p w14:paraId="4FAA28B1" w14:textId="77777777" w:rsidR="004B67EF" w:rsidRDefault="004B67EF" w:rsidP="004B67EF">
      <w:pPr>
        <w:spacing w:line="276" w:lineRule="auto"/>
      </w:pPr>
    </w:p>
    <w:p w14:paraId="4DE7EA9D" w14:textId="77777777" w:rsidR="004B67EF" w:rsidRDefault="004B67EF" w:rsidP="004B67EF">
      <w:pPr>
        <w:keepNext/>
        <w:spacing w:line="276" w:lineRule="auto"/>
      </w:pPr>
      <w:r>
        <w:rPr>
          <w:noProof/>
        </w:rPr>
        <w:drawing>
          <wp:inline distT="0" distB="0" distL="0" distR="0" wp14:anchorId="553C0B88" wp14:editId="65D56FEA">
            <wp:extent cx="5167313" cy="6342339"/>
            <wp:effectExtent l="0" t="0" r="0" b="1905"/>
            <wp:docPr id="1134615060" name="Picture 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15060" name="Picture 1" descr="A diagram of a work flow&#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0508" cy="6358535"/>
                    </a:xfrm>
                    <a:prstGeom prst="rect">
                      <a:avLst/>
                    </a:prstGeom>
                    <a:noFill/>
                  </pic:spPr>
                </pic:pic>
              </a:graphicData>
            </a:graphic>
          </wp:inline>
        </w:drawing>
      </w:r>
    </w:p>
    <w:p w14:paraId="55205A7B" w14:textId="0C472C33" w:rsidR="004B67EF" w:rsidRPr="002627B2" w:rsidRDefault="004B67EF" w:rsidP="004B67EF">
      <w:pPr>
        <w:pStyle w:val="Caption"/>
        <w:spacing w:line="276" w:lineRule="auto"/>
      </w:pPr>
      <w:bookmarkStart w:id="19" w:name="_Ref182392607"/>
      <w:bookmarkStart w:id="20" w:name="_Ref184992608"/>
      <w:bookmarkStart w:id="21" w:name="_Toc185596421"/>
      <w:r>
        <w:t xml:space="preserve">Figure </w:t>
      </w:r>
      <w:r>
        <w:fldChar w:fldCharType="begin"/>
      </w:r>
      <w:r>
        <w:instrText>SEQ Figure \* ARABIC</w:instrText>
      </w:r>
      <w:r>
        <w:fldChar w:fldCharType="separate"/>
      </w:r>
      <w:r w:rsidR="007B3CDD">
        <w:rPr>
          <w:noProof/>
        </w:rPr>
        <w:t>1</w:t>
      </w:r>
      <w:r>
        <w:fldChar w:fldCharType="end"/>
      </w:r>
      <w:bookmarkEnd w:id="19"/>
      <w:r>
        <w:t>. Parallel study processes</w:t>
      </w:r>
      <w:bookmarkEnd w:id="20"/>
      <w:bookmarkEnd w:id="21"/>
    </w:p>
    <w:p w14:paraId="3CC890F8" w14:textId="77777777" w:rsidR="004B67EF" w:rsidRPr="004B67EF" w:rsidRDefault="004B67EF" w:rsidP="00346390"/>
    <w:p w14:paraId="66280A80" w14:textId="77777777" w:rsidR="001F52D1" w:rsidRPr="00C346AE" w:rsidRDefault="001F52D1" w:rsidP="001F52D1">
      <w:pPr>
        <w:pStyle w:val="Heading3"/>
      </w:pPr>
      <w:bookmarkStart w:id="22" w:name="_Toc185596455"/>
      <w:r>
        <w:t>Realist informed data extraction and thematic analysis</w:t>
      </w:r>
      <w:bookmarkEnd w:id="22"/>
    </w:p>
    <w:p w14:paraId="2927C0E5" w14:textId="21958EF2" w:rsidR="001F52D1" w:rsidRDefault="001F52D1" w:rsidP="001F52D1">
      <w:pPr>
        <w:spacing w:line="276" w:lineRule="auto"/>
      </w:pPr>
      <w:r w:rsidRPr="009865A0">
        <w:t>Data were extracted by three team members (BU</w:t>
      </w:r>
      <w:r>
        <w:t>, JA and S-JF</w:t>
      </w:r>
      <w:r w:rsidRPr="009865A0">
        <w:t>) into a large excel sheet utilising several deductive themes identified at the inception of the review process in consultation with CQC and expert by lived experience (SC).</w:t>
      </w:r>
    </w:p>
    <w:p w14:paraId="09190D26" w14:textId="77777777" w:rsidR="00217AD3" w:rsidRDefault="00217AD3">
      <w:pPr>
        <w:sectPr w:rsidR="00217AD3" w:rsidSect="00711263">
          <w:pgSz w:w="11906" w:h="16838"/>
          <w:pgMar w:top="1440" w:right="1440" w:bottom="1440" w:left="1440" w:header="709" w:footer="709" w:gutter="0"/>
          <w:cols w:space="708"/>
          <w:docGrid w:linePitch="360"/>
        </w:sectPr>
      </w:pPr>
    </w:p>
    <w:p w14:paraId="4A3FD5DD" w14:textId="77777777" w:rsidR="00C82E02" w:rsidRPr="002F4B0D" w:rsidRDefault="00C82E02" w:rsidP="00C82E02">
      <w:pPr>
        <w:pStyle w:val="Heading3"/>
      </w:pPr>
      <w:bookmarkStart w:id="23" w:name="_Toc185596456"/>
      <w:r w:rsidRPr="002F4B0D">
        <w:lastRenderedPageBreak/>
        <w:t>Data validation and expert peer review</w:t>
      </w:r>
      <w:bookmarkEnd w:id="23"/>
    </w:p>
    <w:p w14:paraId="0DFC61F8" w14:textId="74964A92" w:rsidR="00C82E02" w:rsidRDefault="00C82E02" w:rsidP="00C82E02">
      <w:pPr>
        <w:spacing w:line="276" w:lineRule="auto"/>
      </w:pPr>
      <w:r>
        <w:t xml:space="preserve">In line with principles derived from rapid realist reviewing </w:t>
      </w:r>
      <w:r>
        <w:fldChar w:fldCharType="begin"/>
      </w:r>
      <w:r>
        <w:instrText xml:space="preserve"> ADDIN ZOTERO_ITEM CSL_CITATION {"citationID":"Zz62H6LY","properties":{"formattedCitation":"(Saul et al., 2013)","plainCitation":"(Saul et al., 2013)","noteIndex":0},"citationItems":[{"id":14082,"uris":["http://zotero.org/groups/5754389/items/5SMQ6LUU"],"itemData":{"id":14082,"type":"article-journal","abstract":"Background: A realist synthesis attempts to provide policy makers with a transferable theory that suggests a certain program is more or less likely to work in certain respects, for particular subjects, in specific kinds of situations. Yet realist reviews can require considerable and sustained investment over time, which does not always suit the time-sensitive demands of many policy decisions. ‘Rapid Realist Review’ methodology (RRR) has been developed as a tool for applying a realist approach to a knowledge synthesis process in order to produce a product that is useful to policy makers in responding to time-sensitive and/or emerging issues, while preserving the core elements of realist methodology.\nMethods: Using examples from completed RRRs, we describe key features of the RRR methodology, the resources required, and the strengths and limitations of the process. All aspects of an RRR are guided by both a local reference group, and a group of content experts. Involvement of knowledge users and external experts ensures both the usability of the review products, as well as their links to current practice.\nResults: RRRs have proven useful in providing evidence for and making explicit what is known on a given topic, as well as articulating where knowledge gaps may exist. From the RRRs completed to date, findings broadly adhere to four (often overlapping) classifications: guiding rules for policy-making; knowledge quantification (i.e., the amount of literature available that identifies context, mechanisms, and outcomes for a given topic); understanding tensions/ paradoxes in the evidence base; and, reinforcing or refuting beliefs and decisions taken.\nConclusions: ‘Traditional’ realist reviews and RRRs have some key differences, which allow policy makers to apply each type of methodology strategically to maximize its utility within a particular local constellation of history, goals, resources, politics and environment. In particular, the RRR methodology is explicitly designed to engage knowledge users and review stakeholders to define the research questions, and to streamline the review process. In addition, results are presented with a focus on context-specific explanations for what works within a particular set of parameters rather than producing explanations that are potentially transferrable across contexts and populations. For policy makers faced with making difficult decisions in short time frames for which there is sufficient (if limited) published/research and practice-based evidence available, RRR provides a practical, outcomes-focused knowledge synthesis method.","container-title":"Implementation Science","DOI":"10.1186/1748-5908-8-103","ISSN":"1748-5908","issue":"1","journalAbbreviation":"Implementation Sci","language":"en","page":"103","source":"DOI.org (Crossref)","title":"A time-responsive tool for informing policy making: rapid realist review","title-short":"A time-responsive tool for informing policy making","volume":"8","author":[{"family":"Saul","given":"Jessie E"},{"family":"Willis","given":"Cameron D"},{"family":"Bitz","given":"Jennifer"},{"family":"Best","given":"Allan"}],"issued":{"date-parts":[["2013",12]]}}}],"schema":"https://github.com/citation-style-language/schema/raw/master/csl-citation.json"} </w:instrText>
      </w:r>
      <w:r>
        <w:fldChar w:fldCharType="separate"/>
      </w:r>
      <w:r w:rsidRPr="00245203">
        <w:rPr>
          <w:rFonts w:ascii="Aptos" w:hAnsi="Aptos"/>
        </w:rPr>
        <w:t>(Saul et al., 2013)</w:t>
      </w:r>
      <w:r>
        <w:fldChar w:fldCharType="end"/>
      </w:r>
      <w:r>
        <w:t xml:space="preserve">, we sought consultation at key points with our expert stakeholders who were recruited to peer review the report and provide input on the process (see </w:t>
      </w:r>
      <w:r>
        <w:fldChar w:fldCharType="begin"/>
      </w:r>
      <w:r>
        <w:instrText xml:space="preserve"> REF _Ref182392607 \h </w:instrText>
      </w:r>
      <w:r>
        <w:fldChar w:fldCharType="separate"/>
      </w:r>
      <w:r>
        <w:t xml:space="preserve">Figure </w:t>
      </w:r>
      <w:r>
        <w:rPr>
          <w:noProof/>
        </w:rPr>
        <w:t>1</w:t>
      </w:r>
      <w:r>
        <w:fldChar w:fldCharType="end"/>
      </w:r>
      <w:r>
        <w:t xml:space="preserve">). In addition to getting input from our expert by lived experience (SC) while we were developing the extraction template and resultant search strings, we sought to take our early findings for discussion and to ask questions about what we could see reported in the data to both one clinical expert peer reviewer (SW) and our lived experience expert peer reviewer (SC). These conversations were further illuminating and very helpful in shaping our thinking through the review process; and they underscore the need for expert involvement in reviewing, and the essential - rather than optional - nature of this for realist-informed or realist research. </w:t>
      </w:r>
    </w:p>
    <w:p w14:paraId="2647230A" w14:textId="04061E04" w:rsidR="00C82E02" w:rsidRDefault="00C82E02" w:rsidP="00C82E02">
      <w:pPr>
        <w:pStyle w:val="Caption"/>
        <w:keepNext/>
        <w:spacing w:line="276" w:lineRule="auto"/>
      </w:pPr>
      <w:bookmarkStart w:id="24" w:name="_Ref184992807"/>
      <w:bookmarkStart w:id="25" w:name="_Toc184993034"/>
      <w:r>
        <w:t xml:space="preserve">Table </w:t>
      </w:r>
      <w:r>
        <w:fldChar w:fldCharType="begin"/>
      </w:r>
      <w:r>
        <w:instrText>SEQ Table \* ARABIC</w:instrText>
      </w:r>
      <w:r>
        <w:fldChar w:fldCharType="separate"/>
      </w:r>
      <w:r w:rsidR="007B3CDD">
        <w:rPr>
          <w:noProof/>
        </w:rPr>
        <w:t>2</w:t>
      </w:r>
      <w:r>
        <w:fldChar w:fldCharType="end"/>
      </w:r>
      <w:bookmarkEnd w:id="24"/>
      <w:r>
        <w:t>. Consultation with peer review experts</w:t>
      </w:r>
      <w:bookmarkEnd w:id="25"/>
    </w:p>
    <w:tbl>
      <w:tblPr>
        <w:tblStyle w:val="TableGrid"/>
        <w:tblW w:w="0" w:type="auto"/>
        <w:tblLook w:val="04A0" w:firstRow="1" w:lastRow="0" w:firstColumn="1" w:lastColumn="0" w:noHBand="0" w:noVBand="1"/>
      </w:tblPr>
      <w:tblGrid>
        <w:gridCol w:w="4508"/>
        <w:gridCol w:w="4508"/>
      </w:tblGrid>
      <w:tr w:rsidR="00C82E02" w:rsidRPr="008D64BA" w14:paraId="5558375D" w14:textId="77777777" w:rsidTr="0003306C">
        <w:tc>
          <w:tcPr>
            <w:tcW w:w="4508" w:type="dxa"/>
            <w:shd w:val="clear" w:color="auto" w:fill="D9D9D9" w:themeFill="background1" w:themeFillShade="D9"/>
          </w:tcPr>
          <w:p w14:paraId="1217F61A" w14:textId="77777777" w:rsidR="00C82E02" w:rsidRPr="008D64BA" w:rsidRDefault="00C82E02" w:rsidP="0003306C">
            <w:pPr>
              <w:spacing w:line="276" w:lineRule="auto"/>
              <w:rPr>
                <w:b/>
                <w:bCs/>
                <w:sz w:val="22"/>
                <w:szCs w:val="22"/>
              </w:rPr>
            </w:pPr>
            <w:r w:rsidRPr="008D64BA">
              <w:rPr>
                <w:b/>
                <w:bCs/>
                <w:sz w:val="22"/>
                <w:szCs w:val="22"/>
              </w:rPr>
              <w:t>Expert by lived experience contributions</w:t>
            </w:r>
          </w:p>
        </w:tc>
        <w:tc>
          <w:tcPr>
            <w:tcW w:w="4508" w:type="dxa"/>
            <w:shd w:val="clear" w:color="auto" w:fill="D9D9D9" w:themeFill="background1" w:themeFillShade="D9"/>
          </w:tcPr>
          <w:p w14:paraId="3C48F127" w14:textId="77777777" w:rsidR="00C82E02" w:rsidRPr="008D64BA" w:rsidRDefault="00C82E02" w:rsidP="0003306C">
            <w:pPr>
              <w:spacing w:line="276" w:lineRule="auto"/>
              <w:rPr>
                <w:b/>
                <w:bCs/>
                <w:sz w:val="22"/>
                <w:szCs w:val="22"/>
              </w:rPr>
            </w:pPr>
            <w:r w:rsidRPr="008D64BA">
              <w:rPr>
                <w:b/>
                <w:bCs/>
                <w:sz w:val="22"/>
                <w:szCs w:val="22"/>
              </w:rPr>
              <w:t>Clinical expert contributions</w:t>
            </w:r>
          </w:p>
        </w:tc>
      </w:tr>
      <w:tr w:rsidR="00C82E02" w:rsidRPr="008D64BA" w14:paraId="0060106B" w14:textId="77777777" w:rsidTr="0003306C">
        <w:tc>
          <w:tcPr>
            <w:tcW w:w="4508" w:type="dxa"/>
          </w:tcPr>
          <w:p w14:paraId="3450CE97" w14:textId="77777777" w:rsidR="00C82E02" w:rsidRPr="008D64BA" w:rsidRDefault="00C82E02" w:rsidP="0003306C">
            <w:pPr>
              <w:spacing w:line="276" w:lineRule="auto"/>
              <w:rPr>
                <w:b/>
                <w:bCs/>
                <w:sz w:val="22"/>
                <w:szCs w:val="22"/>
              </w:rPr>
            </w:pPr>
            <w:r w:rsidRPr="008D64BA">
              <w:rPr>
                <w:b/>
                <w:bCs/>
                <w:sz w:val="22"/>
                <w:szCs w:val="22"/>
              </w:rPr>
              <w:t>Discussion point: Individual concepts or risk or harm to self or others</w:t>
            </w:r>
          </w:p>
          <w:p w14:paraId="1B124E99" w14:textId="77777777" w:rsidR="00C82E02" w:rsidRPr="008D64BA" w:rsidRDefault="00C82E02" w:rsidP="0003306C">
            <w:pPr>
              <w:spacing w:line="276" w:lineRule="auto"/>
              <w:rPr>
                <w:sz w:val="22"/>
                <w:szCs w:val="22"/>
              </w:rPr>
            </w:pPr>
            <w:r w:rsidRPr="008D64BA">
              <w:rPr>
                <w:sz w:val="22"/>
                <w:szCs w:val="22"/>
              </w:rPr>
              <w:t>It is entirely possible that in focusing on ‘risk of harm to self or others’ evidence can overlook important gaps in knowledge around: iatrogenic or systemic harms; harm from interventions or experiences within care; risk of neglect; risk of being victims of crime; harassment; cuckooing or other adult safeguarding concerns.</w:t>
            </w:r>
          </w:p>
          <w:p w14:paraId="285E11F5" w14:textId="77777777" w:rsidR="00C82E02" w:rsidRPr="008D64BA" w:rsidRDefault="00C82E02" w:rsidP="0003306C">
            <w:pPr>
              <w:spacing w:line="276" w:lineRule="auto"/>
              <w:rPr>
                <w:sz w:val="22"/>
                <w:szCs w:val="22"/>
              </w:rPr>
            </w:pPr>
            <w:r w:rsidRPr="008D64BA">
              <w:rPr>
                <w:b/>
                <w:bCs/>
                <w:sz w:val="22"/>
                <w:szCs w:val="22"/>
              </w:rPr>
              <w:t xml:space="preserve">How this was integrated into the review: </w:t>
            </w:r>
            <w:r w:rsidRPr="008D64BA">
              <w:rPr>
                <w:sz w:val="22"/>
                <w:szCs w:val="22"/>
              </w:rPr>
              <w:t>It helped identify a gap around data extraction and in the searches linked to risk and safeguarding, in particular the perspectives of service users who may be at risk themselves from others in their context.</w:t>
            </w:r>
          </w:p>
        </w:tc>
        <w:tc>
          <w:tcPr>
            <w:tcW w:w="4508" w:type="dxa"/>
          </w:tcPr>
          <w:p w14:paraId="3BE3BDB2" w14:textId="77777777" w:rsidR="00C82E02" w:rsidRPr="008D64BA" w:rsidRDefault="00C82E02" w:rsidP="0003306C">
            <w:pPr>
              <w:spacing w:line="276" w:lineRule="auto"/>
              <w:rPr>
                <w:b/>
                <w:bCs/>
                <w:sz w:val="22"/>
                <w:szCs w:val="22"/>
              </w:rPr>
            </w:pPr>
            <w:r w:rsidRPr="008D64BA">
              <w:rPr>
                <w:b/>
                <w:bCs/>
                <w:sz w:val="22"/>
                <w:szCs w:val="22"/>
              </w:rPr>
              <w:t>Discussion point: Paying heed to systems in stress</w:t>
            </w:r>
          </w:p>
          <w:p w14:paraId="2AF11967" w14:textId="77777777" w:rsidR="00C82E02" w:rsidRPr="008D64BA" w:rsidRDefault="00C82E02" w:rsidP="0003306C">
            <w:pPr>
              <w:spacing w:line="276" w:lineRule="auto"/>
              <w:rPr>
                <w:sz w:val="22"/>
                <w:szCs w:val="22"/>
              </w:rPr>
            </w:pPr>
            <w:r w:rsidRPr="008D64BA">
              <w:rPr>
                <w:sz w:val="22"/>
                <w:szCs w:val="22"/>
              </w:rPr>
              <w:t>Through consolidating knowledge from previous evidence about both what works and the risks of under/de-funding services we need to acknowledge the unprecedented strain services are currently facing.</w:t>
            </w:r>
          </w:p>
          <w:p w14:paraId="7E683FAF" w14:textId="77777777" w:rsidR="00C82E02" w:rsidRPr="008D64BA" w:rsidRDefault="00C82E02" w:rsidP="0003306C">
            <w:pPr>
              <w:spacing w:line="276" w:lineRule="auto"/>
              <w:rPr>
                <w:b/>
                <w:bCs/>
                <w:color w:val="FF0000"/>
                <w:sz w:val="22"/>
                <w:szCs w:val="22"/>
              </w:rPr>
            </w:pPr>
            <w:r w:rsidRPr="008D64BA">
              <w:rPr>
                <w:b/>
                <w:bCs/>
                <w:sz w:val="22"/>
                <w:szCs w:val="22"/>
              </w:rPr>
              <w:t>How this was integrated into the review:</w:t>
            </w:r>
            <w:r w:rsidRPr="008D64BA">
              <w:rPr>
                <w:sz w:val="22"/>
                <w:szCs w:val="22"/>
              </w:rPr>
              <w:t xml:space="preserve"> Explicitly shaped data extraction around good or poor practice and policy and practice recommendations.</w:t>
            </w:r>
          </w:p>
        </w:tc>
      </w:tr>
      <w:tr w:rsidR="00C82E02" w:rsidRPr="008D64BA" w14:paraId="19A7E5EC" w14:textId="77777777" w:rsidTr="0003306C">
        <w:tc>
          <w:tcPr>
            <w:tcW w:w="4508" w:type="dxa"/>
          </w:tcPr>
          <w:p w14:paraId="00628575" w14:textId="77777777" w:rsidR="00C82E02" w:rsidRPr="008D64BA" w:rsidRDefault="00C82E02" w:rsidP="0003306C">
            <w:pPr>
              <w:spacing w:line="276" w:lineRule="auto"/>
              <w:rPr>
                <w:b/>
                <w:bCs/>
                <w:sz w:val="22"/>
                <w:szCs w:val="22"/>
              </w:rPr>
            </w:pPr>
            <w:r w:rsidRPr="008D64BA">
              <w:rPr>
                <w:b/>
                <w:bCs/>
                <w:sz w:val="22"/>
                <w:szCs w:val="22"/>
              </w:rPr>
              <w:t>Discussion point: Non-compliance with or disengagement from treatment</w:t>
            </w:r>
          </w:p>
          <w:p w14:paraId="5EA68FE7" w14:textId="77777777" w:rsidR="00C82E02" w:rsidRPr="008D64BA" w:rsidRDefault="00C82E02" w:rsidP="0003306C">
            <w:pPr>
              <w:spacing w:line="276" w:lineRule="auto"/>
              <w:rPr>
                <w:sz w:val="22"/>
                <w:szCs w:val="22"/>
              </w:rPr>
            </w:pPr>
            <w:r w:rsidRPr="008D64BA">
              <w:rPr>
                <w:sz w:val="22"/>
                <w:szCs w:val="22"/>
              </w:rPr>
              <w:t>Linked to experiences of risk to self or others and understanding of ‘harm’, discussion about non-compliance and disengagement and the reasons for this (to protect oneself from perceived harm rather than as defiance or lack of insight) led to a new understanding of the dyad in play whereby you may be being perceived as risky by others but for the individual it is taking control of own risk and safety.</w:t>
            </w:r>
          </w:p>
          <w:p w14:paraId="36EB7430" w14:textId="77777777" w:rsidR="00C82E02" w:rsidRPr="008D64BA" w:rsidRDefault="00C82E02" w:rsidP="0003306C">
            <w:pPr>
              <w:spacing w:line="276" w:lineRule="auto"/>
              <w:rPr>
                <w:b/>
                <w:sz w:val="22"/>
                <w:szCs w:val="22"/>
              </w:rPr>
            </w:pPr>
            <w:r w:rsidRPr="008D64BA">
              <w:rPr>
                <w:b/>
                <w:bCs/>
                <w:sz w:val="22"/>
                <w:szCs w:val="22"/>
              </w:rPr>
              <w:lastRenderedPageBreak/>
              <w:t>How this was integrated into the review:</w:t>
            </w:r>
            <w:r w:rsidRPr="008D64BA">
              <w:rPr>
                <w:sz w:val="22"/>
                <w:szCs w:val="22"/>
              </w:rPr>
              <w:t xml:space="preserve"> The rationale for ‘disengagement’ as a logical process for some individuals who have experienced harm helped nuance data extraction and build initial programme theory.</w:t>
            </w:r>
          </w:p>
        </w:tc>
        <w:tc>
          <w:tcPr>
            <w:tcW w:w="4508" w:type="dxa"/>
          </w:tcPr>
          <w:p w14:paraId="01D51D26" w14:textId="77777777" w:rsidR="00C82E02" w:rsidRPr="008D64BA" w:rsidRDefault="00C82E02" w:rsidP="0003306C">
            <w:pPr>
              <w:spacing w:line="276" w:lineRule="auto"/>
              <w:rPr>
                <w:b/>
                <w:bCs/>
                <w:sz w:val="22"/>
                <w:szCs w:val="22"/>
              </w:rPr>
            </w:pPr>
            <w:r w:rsidRPr="008D64BA">
              <w:rPr>
                <w:b/>
                <w:bCs/>
                <w:sz w:val="22"/>
                <w:szCs w:val="22"/>
              </w:rPr>
              <w:lastRenderedPageBreak/>
              <w:t xml:space="preserve">Discussion point: Tension in data between models of care </w:t>
            </w:r>
          </w:p>
          <w:p w14:paraId="67CBE7C2" w14:textId="77777777" w:rsidR="00C82E02" w:rsidRPr="008D64BA" w:rsidRDefault="00C82E02" w:rsidP="0003306C">
            <w:pPr>
              <w:spacing w:line="276" w:lineRule="auto"/>
              <w:rPr>
                <w:sz w:val="22"/>
                <w:szCs w:val="22"/>
              </w:rPr>
            </w:pPr>
            <w:r w:rsidRPr="008D64BA">
              <w:rPr>
                <w:sz w:val="22"/>
                <w:szCs w:val="22"/>
              </w:rPr>
              <w:t>Through the data we observed tensions around models of care (less paternalistic: more coercive) and impact on outcomes. This was nuanced by our understanding of the current pressure services are facing and what this means for where resource is allocated.</w:t>
            </w:r>
          </w:p>
          <w:p w14:paraId="1486FD16" w14:textId="77777777" w:rsidR="00C82E02" w:rsidRPr="008D64BA" w:rsidRDefault="00C82E02" w:rsidP="0003306C">
            <w:pPr>
              <w:spacing w:line="276" w:lineRule="auto"/>
              <w:rPr>
                <w:sz w:val="22"/>
                <w:szCs w:val="22"/>
              </w:rPr>
            </w:pPr>
            <w:r w:rsidRPr="008D64BA">
              <w:rPr>
                <w:b/>
                <w:bCs/>
                <w:sz w:val="22"/>
                <w:szCs w:val="22"/>
              </w:rPr>
              <w:t xml:space="preserve">How this was integrated into the review: </w:t>
            </w:r>
            <w:r w:rsidRPr="008D64BA">
              <w:rPr>
                <w:sz w:val="22"/>
                <w:szCs w:val="22"/>
              </w:rPr>
              <w:t xml:space="preserve">Shaped our understanding of data extracted relating to how both truths could exist and </w:t>
            </w:r>
            <w:r w:rsidRPr="008D64BA">
              <w:rPr>
                <w:sz w:val="22"/>
                <w:szCs w:val="22"/>
              </w:rPr>
              <w:lastRenderedPageBreak/>
              <w:t>provided part of the rationale to build initial programme theory on.</w:t>
            </w:r>
          </w:p>
        </w:tc>
      </w:tr>
      <w:tr w:rsidR="00C82E02" w:rsidRPr="008D64BA" w14:paraId="415E4FDD" w14:textId="77777777" w:rsidTr="0003306C">
        <w:tc>
          <w:tcPr>
            <w:tcW w:w="4508" w:type="dxa"/>
          </w:tcPr>
          <w:p w14:paraId="592C59A9" w14:textId="77777777" w:rsidR="00C82E02" w:rsidRPr="008D64BA" w:rsidRDefault="00C82E02" w:rsidP="0003306C">
            <w:pPr>
              <w:spacing w:line="276" w:lineRule="auto"/>
              <w:rPr>
                <w:b/>
                <w:bCs/>
                <w:sz w:val="22"/>
                <w:szCs w:val="22"/>
              </w:rPr>
            </w:pPr>
            <w:r w:rsidRPr="008D64BA">
              <w:rPr>
                <w:b/>
                <w:bCs/>
                <w:sz w:val="22"/>
                <w:szCs w:val="22"/>
              </w:rPr>
              <w:lastRenderedPageBreak/>
              <w:t>Discussion point: Individual autonomy and positive risk taking</w:t>
            </w:r>
          </w:p>
          <w:p w14:paraId="15789AD0" w14:textId="77777777" w:rsidR="00C82E02" w:rsidRPr="008D64BA" w:rsidRDefault="00C82E02" w:rsidP="0003306C">
            <w:pPr>
              <w:spacing w:line="276" w:lineRule="auto"/>
              <w:rPr>
                <w:sz w:val="22"/>
                <w:szCs w:val="22"/>
              </w:rPr>
            </w:pPr>
            <w:r w:rsidRPr="008D64BA">
              <w:rPr>
                <w:sz w:val="22"/>
                <w:szCs w:val="22"/>
              </w:rPr>
              <w:t>The framing of autonomy and risk, and who gets to take risks was highlighted through a conversation about personal budgets and direct payments and research evidence around people having unequal access to these because of concepts or risk and safety whereby risk was the greater barrier.</w:t>
            </w:r>
          </w:p>
          <w:p w14:paraId="4ED7DF0D" w14:textId="77777777" w:rsidR="00C82E02" w:rsidRPr="008D64BA" w:rsidRDefault="00C82E02" w:rsidP="0003306C">
            <w:pPr>
              <w:spacing w:line="276" w:lineRule="auto"/>
              <w:rPr>
                <w:sz w:val="22"/>
                <w:szCs w:val="22"/>
              </w:rPr>
            </w:pPr>
            <w:r w:rsidRPr="008D64BA">
              <w:rPr>
                <w:b/>
                <w:bCs/>
                <w:sz w:val="22"/>
                <w:szCs w:val="22"/>
              </w:rPr>
              <w:t xml:space="preserve">How this was integrated into the review: </w:t>
            </w:r>
            <w:r w:rsidRPr="008D64BA">
              <w:rPr>
                <w:sz w:val="22"/>
                <w:szCs w:val="22"/>
              </w:rPr>
              <w:t>A renewed focus and interest on differential care and inequalities was woven throughout the review by way of explicit extraction across the themes. This was also used as the framework for the reporting as it was felt to be of central importance linked to other experiences of dehumanising and stigmatising treatment that could increase risk or risky behaviour.</w:t>
            </w:r>
          </w:p>
        </w:tc>
        <w:tc>
          <w:tcPr>
            <w:tcW w:w="4508" w:type="dxa"/>
          </w:tcPr>
          <w:p w14:paraId="4A94C61F" w14:textId="77777777" w:rsidR="00C82E02" w:rsidRPr="008D64BA" w:rsidRDefault="00C82E02" w:rsidP="0003306C">
            <w:pPr>
              <w:spacing w:line="276" w:lineRule="auto"/>
              <w:rPr>
                <w:b/>
                <w:bCs/>
                <w:sz w:val="22"/>
                <w:szCs w:val="22"/>
              </w:rPr>
            </w:pPr>
            <w:r w:rsidRPr="008D64BA">
              <w:rPr>
                <w:b/>
                <w:bCs/>
                <w:sz w:val="22"/>
                <w:szCs w:val="22"/>
              </w:rPr>
              <w:t xml:space="preserve">Discussion point: Institutionalisation to asylums in the community </w:t>
            </w:r>
          </w:p>
          <w:p w14:paraId="48816947" w14:textId="77777777" w:rsidR="00C82E02" w:rsidRPr="008D64BA" w:rsidRDefault="00C82E02" w:rsidP="0003306C">
            <w:pPr>
              <w:spacing w:line="276" w:lineRule="auto"/>
              <w:rPr>
                <w:sz w:val="22"/>
                <w:szCs w:val="22"/>
              </w:rPr>
            </w:pPr>
            <w:r w:rsidRPr="008D64BA">
              <w:rPr>
                <w:sz w:val="22"/>
                <w:szCs w:val="22"/>
              </w:rPr>
              <w:t>We were pointed to the early debate about unsafe, unstimulating poor practice in asylums being (rightly) used to justify deinstitutionalisation with commensurate resource proposed to be allocated through to improve lives in communities for those with SMI. The risk of creating asylums in the community through underfunding, chronic neglect and under-stimulation of individuals with SMI was highlighted and the wider context of multiple risks not just violence.</w:t>
            </w:r>
          </w:p>
          <w:p w14:paraId="27B0B6B7" w14:textId="77777777" w:rsidR="00C82E02" w:rsidRPr="008D64BA" w:rsidRDefault="00C82E02" w:rsidP="0003306C">
            <w:pPr>
              <w:spacing w:line="276" w:lineRule="auto"/>
              <w:rPr>
                <w:sz w:val="22"/>
                <w:szCs w:val="22"/>
              </w:rPr>
            </w:pPr>
            <w:r w:rsidRPr="008D64BA">
              <w:rPr>
                <w:b/>
                <w:bCs/>
                <w:sz w:val="22"/>
                <w:szCs w:val="22"/>
              </w:rPr>
              <w:t xml:space="preserve">How this was integrated into the review: </w:t>
            </w:r>
            <w:r w:rsidRPr="008D64BA">
              <w:rPr>
                <w:sz w:val="22"/>
                <w:szCs w:val="22"/>
              </w:rPr>
              <w:t>This served as an important reminder about practice and constraint in CMHT settings as a whole and led us to consider the recommendations for services and commissioners.</w:t>
            </w:r>
          </w:p>
        </w:tc>
      </w:tr>
    </w:tbl>
    <w:p w14:paraId="5A2AB2C4" w14:textId="77777777" w:rsidR="00C82E02" w:rsidRDefault="00C82E02" w:rsidP="00C82E02">
      <w:pPr>
        <w:spacing w:line="276" w:lineRule="auto"/>
      </w:pPr>
    </w:p>
    <w:p w14:paraId="3318EF1B" w14:textId="77777777" w:rsidR="00C82E02" w:rsidRDefault="00C82E02" w:rsidP="00C82E02">
      <w:r>
        <w:t xml:space="preserve">The insights from our expert peer reviewers and the ideas they identified were used in refining the contribution of the analysis and linking back out to the broader literature. These contributions were invaluable, and had we time, a final workshop post review to draw out further ideas to refine our analysis would have been optimal (see: </w:t>
      </w:r>
      <w:r>
        <w:fldChar w:fldCharType="begin"/>
      </w:r>
      <w:r>
        <w:instrText xml:space="preserve"> REF _Ref183364752 \h  \* MERGEFORMAT </w:instrText>
      </w:r>
      <w:r>
        <w:fldChar w:fldCharType="separate"/>
      </w:r>
      <w:r>
        <w:t>Conclusions and recommendations</w:t>
      </w:r>
      <w:r>
        <w:fldChar w:fldCharType="end"/>
      </w:r>
      <w:r>
        <w:t>).</w:t>
      </w:r>
    </w:p>
    <w:p w14:paraId="20C5B1E3" w14:textId="77777777" w:rsidR="004731BF" w:rsidRDefault="004731BF" w:rsidP="004731BF">
      <w:pPr>
        <w:spacing w:line="276" w:lineRule="auto"/>
      </w:pPr>
    </w:p>
    <w:p w14:paraId="7863E24C" w14:textId="77777777" w:rsidR="009E0268" w:rsidRDefault="009E0268">
      <w:pPr>
        <w:rPr>
          <w:rFonts w:asciiTheme="majorHAnsi" w:eastAsiaTheme="majorEastAsia" w:hAnsiTheme="majorHAnsi" w:cstheme="majorBidi"/>
          <w:color w:val="0F4761" w:themeColor="accent1" w:themeShade="BF"/>
          <w:sz w:val="32"/>
          <w:szCs w:val="32"/>
        </w:rPr>
      </w:pPr>
      <w:r>
        <w:br w:type="page"/>
      </w:r>
    </w:p>
    <w:p w14:paraId="21FA5E71" w14:textId="733FF9ED" w:rsidR="00520217" w:rsidRDefault="4EE93CC5" w:rsidP="00CF62E9">
      <w:pPr>
        <w:pStyle w:val="Heading2"/>
        <w:spacing w:line="276" w:lineRule="auto"/>
      </w:pPr>
      <w:bookmarkStart w:id="26" w:name="_Toc185596457"/>
      <w:r>
        <w:lastRenderedPageBreak/>
        <w:t>Results</w:t>
      </w:r>
      <w:bookmarkEnd w:id="26"/>
    </w:p>
    <w:p w14:paraId="1CA706A5" w14:textId="54F66E68" w:rsidR="0084271F" w:rsidRDefault="00DB11FB" w:rsidP="00CF62E9">
      <w:pPr>
        <w:pStyle w:val="Heading3"/>
        <w:spacing w:line="276" w:lineRule="auto"/>
      </w:pPr>
      <w:bookmarkStart w:id="27" w:name="_Toc185596458"/>
      <w:r>
        <w:t>Study selection</w:t>
      </w:r>
      <w:bookmarkEnd w:id="27"/>
    </w:p>
    <w:p w14:paraId="467179C5" w14:textId="0C312C70" w:rsidR="19F79E98" w:rsidRDefault="3F5C2339" w:rsidP="00CF62E9">
      <w:pPr>
        <w:spacing w:line="276" w:lineRule="auto"/>
      </w:pPr>
      <w:r>
        <w:t xml:space="preserve">We identified </w:t>
      </w:r>
      <w:r w:rsidR="002C4F12">
        <w:t>2417</w:t>
      </w:r>
      <w:r>
        <w:t xml:space="preserve"> titles and abstracts combined across the five searches outlined above. We imported these into Covidence and used the automatic deduplication feature to remove </w:t>
      </w:r>
      <w:r w:rsidR="002C4F12">
        <w:t>1394</w:t>
      </w:r>
      <w:r>
        <w:t xml:space="preserve"> duplicates. </w:t>
      </w:r>
    </w:p>
    <w:p w14:paraId="3FF64671" w14:textId="6F587C50" w:rsidR="19F79E98" w:rsidRDefault="19F79E98" w:rsidP="00CF62E9">
      <w:pPr>
        <w:spacing w:line="276" w:lineRule="auto"/>
      </w:pPr>
      <w:r>
        <w:t>We screened 102</w:t>
      </w:r>
      <w:r w:rsidR="00812E39">
        <w:t>3</w:t>
      </w:r>
      <w:r>
        <w:t xml:space="preserve"> titles and abstracts, from which 880 were excluded. This left 143 </w:t>
      </w:r>
      <w:r w:rsidR="00812E39">
        <w:t>items</w:t>
      </w:r>
      <w:r>
        <w:t xml:space="preserve"> for full text screening.</w:t>
      </w:r>
      <w:r w:rsidR="524EE2FC">
        <w:t xml:space="preserve"> Of these, </w:t>
      </w:r>
      <w:r w:rsidR="00963211">
        <w:t>93</w:t>
      </w:r>
      <w:r w:rsidR="524EE2FC">
        <w:t xml:space="preserve"> were excluded for reasons depicted in </w:t>
      </w:r>
      <w:r w:rsidR="00291D2C">
        <w:fldChar w:fldCharType="begin"/>
      </w:r>
      <w:r w:rsidR="00291D2C">
        <w:instrText xml:space="preserve"> REF _Ref182392633 \h </w:instrText>
      </w:r>
      <w:r w:rsidR="00CF62E9">
        <w:instrText xml:space="preserve"> \* MERGEFORMAT </w:instrText>
      </w:r>
      <w:r w:rsidR="00291D2C">
        <w:fldChar w:fldCharType="separate"/>
      </w:r>
      <w:r w:rsidR="00291D2C">
        <w:t xml:space="preserve">Figure </w:t>
      </w:r>
      <w:r w:rsidR="00291D2C">
        <w:rPr>
          <w:noProof/>
        </w:rPr>
        <w:t>2</w:t>
      </w:r>
      <w:r w:rsidR="00291D2C">
        <w:fldChar w:fldCharType="end"/>
      </w:r>
      <w:r w:rsidR="00291D2C">
        <w:t xml:space="preserve"> </w:t>
      </w:r>
      <w:r w:rsidR="524EE2FC">
        <w:t>below</w:t>
      </w:r>
      <w:r w:rsidR="00963211">
        <w:t xml:space="preserve"> including </w:t>
      </w:r>
      <w:r w:rsidR="00DF7E1B">
        <w:t>n=</w:t>
      </w:r>
      <w:r w:rsidR="00963211">
        <w:t xml:space="preserve">4 excluded for lacking rigour and </w:t>
      </w:r>
      <w:r w:rsidR="00DF7E1B">
        <w:t>n=16 for lacking richness</w:t>
      </w:r>
      <w:r w:rsidR="524EE2FC">
        <w:t xml:space="preserve">. As such, </w:t>
      </w:r>
      <w:r w:rsidR="005A1A6F">
        <w:t>50</w:t>
      </w:r>
      <w:r w:rsidR="524EE2FC">
        <w:t xml:space="preserve"> sources were included from the systematic search.</w:t>
      </w:r>
      <w:r w:rsidR="0022135B">
        <w:t xml:space="preserve"> </w:t>
      </w:r>
    </w:p>
    <w:p w14:paraId="37C98918" w14:textId="0F28DD66" w:rsidR="0022135B" w:rsidRDefault="631D07C0" w:rsidP="00CF62E9">
      <w:pPr>
        <w:spacing w:line="276" w:lineRule="auto"/>
      </w:pPr>
      <w:r>
        <w:t xml:space="preserve">A further 45 items were identified </w:t>
      </w:r>
      <w:r w:rsidR="00793C1C">
        <w:t>through</w:t>
      </w:r>
      <w:r>
        <w:t xml:space="preserve"> a</w:t>
      </w:r>
      <w:r w:rsidR="00793C1C">
        <w:t xml:space="preserve"> parallel</w:t>
      </w:r>
      <w:r>
        <w:t xml:space="preserve"> grey literature search</w:t>
      </w:r>
      <w:r w:rsidR="008B061D">
        <w:t xml:space="preserve"> and 35 original source documents were provided by CQC prior to commencing searches to inform search strategy development. Of the grey literature screened, one item was removed as a duplicate from the searches, and from CQC literature one item was removed as it was an inaccessible link (see </w:t>
      </w:r>
      <w:r w:rsidR="008B061D">
        <w:fldChar w:fldCharType="begin"/>
      </w:r>
      <w:r w:rsidR="008B061D">
        <w:instrText xml:space="preserve"> REF _Ref182392633 \h  \* MERGEFORMAT </w:instrText>
      </w:r>
      <w:r w:rsidR="008B061D">
        <w:fldChar w:fldCharType="separate"/>
      </w:r>
      <w:r w:rsidR="008B061D">
        <w:t xml:space="preserve">Figure </w:t>
      </w:r>
      <w:r w:rsidR="008B061D">
        <w:rPr>
          <w:noProof/>
        </w:rPr>
        <w:t>2</w:t>
      </w:r>
      <w:r w:rsidR="008B061D">
        <w:fldChar w:fldCharType="end"/>
      </w:r>
      <w:r w:rsidR="00F34F91">
        <w:t xml:space="preserve">). </w:t>
      </w:r>
    </w:p>
    <w:p w14:paraId="6B6A54E8" w14:textId="6F111EE9" w:rsidR="008B061D" w:rsidRDefault="00F612B1" w:rsidP="00CF62E9">
      <w:pPr>
        <w:spacing w:line="276" w:lineRule="auto"/>
      </w:pPr>
      <w:r>
        <w:t xml:space="preserve">A total of 78 full texts were screened </w:t>
      </w:r>
      <w:r w:rsidR="00376A54">
        <w:t xml:space="preserve">for relevance and then richness </w:t>
      </w:r>
      <w:r>
        <w:t>from the combined grey literature and CQC source literature searches, at which point 47 full texts were excluded</w:t>
      </w:r>
      <w:r w:rsidR="00376A54">
        <w:t xml:space="preserve">. </w:t>
      </w:r>
      <w:r w:rsidR="00201102">
        <w:t>This meant that</w:t>
      </w:r>
      <w:r w:rsidR="00376A54">
        <w:t xml:space="preserve"> 31 sources were included</w:t>
      </w:r>
      <w:r w:rsidR="007071FC">
        <w:t>,</w:t>
      </w:r>
      <w:r w:rsidR="00201102">
        <w:t xml:space="preserve"> and</w:t>
      </w:r>
      <w:r w:rsidR="00383332">
        <w:t xml:space="preserve"> the total </w:t>
      </w:r>
      <w:r w:rsidR="621C2225">
        <w:t>combined</w:t>
      </w:r>
      <w:r w:rsidR="00383332">
        <w:t xml:space="preserve"> number of items included and fully extracted </w:t>
      </w:r>
      <w:r w:rsidR="64BDD781">
        <w:t xml:space="preserve">from all searches </w:t>
      </w:r>
      <w:r w:rsidR="00383332">
        <w:t xml:space="preserve">to contribute to the findings in this report </w:t>
      </w:r>
      <w:r w:rsidR="00201102">
        <w:t xml:space="preserve">was </w:t>
      </w:r>
      <w:r w:rsidR="00383332">
        <w:t>n=81</w:t>
      </w:r>
      <w:r w:rsidR="00F34F91">
        <w:t xml:space="preserve"> (see </w:t>
      </w:r>
      <w:r w:rsidR="00F34F91">
        <w:fldChar w:fldCharType="begin"/>
      </w:r>
      <w:r w:rsidR="00F34F91">
        <w:instrText xml:space="preserve"> REF _Ref182392633 \h  \* MERGEFORMAT </w:instrText>
      </w:r>
      <w:r w:rsidR="00F34F91">
        <w:fldChar w:fldCharType="separate"/>
      </w:r>
      <w:r w:rsidR="00F34F91">
        <w:t xml:space="preserve">Figure </w:t>
      </w:r>
      <w:r w:rsidR="00F34F91">
        <w:rPr>
          <w:noProof/>
        </w:rPr>
        <w:t>2</w:t>
      </w:r>
      <w:r w:rsidR="00F34F91">
        <w:fldChar w:fldCharType="end"/>
      </w:r>
      <w:r w:rsidR="00F34F91">
        <w:t>)</w:t>
      </w:r>
      <w:r w:rsidR="00383332">
        <w:t>.</w:t>
      </w:r>
    </w:p>
    <w:p w14:paraId="2B84F0E2" w14:textId="796C295F" w:rsidR="000C08A2" w:rsidRDefault="000C08A2" w:rsidP="000C08A2">
      <w:pPr>
        <w:ind w:left="360"/>
      </w:pPr>
      <w:r>
        <w:rPr>
          <w:noProof/>
        </w:rPr>
        <w:lastRenderedPageBreak/>
        <w:drawing>
          <wp:inline distT="0" distB="0" distL="0" distR="0" wp14:anchorId="425BEDFC" wp14:editId="6D147F48">
            <wp:extent cx="5705603" cy="4952678"/>
            <wp:effectExtent l="0" t="0" r="0" b="635"/>
            <wp:docPr id="1614688488" name="Picture 16146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88488" name="Picture 1614688488"/>
                    <pic:cNvPicPr/>
                  </pic:nvPicPr>
                  <pic:blipFill>
                    <a:blip r:embed="rId12">
                      <a:extLst>
                        <a:ext uri="{28A0092B-C50C-407E-A947-70E740481C1C}">
                          <a14:useLocalDpi xmlns:a14="http://schemas.microsoft.com/office/drawing/2010/main" val="0"/>
                        </a:ext>
                      </a:extLst>
                    </a:blip>
                    <a:stretch>
                      <a:fillRect/>
                    </a:stretch>
                  </pic:blipFill>
                  <pic:spPr>
                    <a:xfrm>
                      <a:off x="0" y="0"/>
                      <a:ext cx="5705603" cy="4952678"/>
                    </a:xfrm>
                    <a:prstGeom prst="rect">
                      <a:avLst/>
                    </a:prstGeom>
                  </pic:spPr>
                </pic:pic>
              </a:graphicData>
            </a:graphic>
          </wp:inline>
        </w:drawing>
      </w:r>
      <w:bookmarkStart w:id="28" w:name="_Ref182392633"/>
    </w:p>
    <w:p w14:paraId="332D1403" w14:textId="56D5DAA4" w:rsidR="000C08A2" w:rsidRDefault="000C08A2" w:rsidP="00A9570B">
      <w:pPr>
        <w:pStyle w:val="Caption"/>
        <w:keepNext/>
        <w:spacing w:line="276" w:lineRule="auto"/>
      </w:pPr>
      <w:bookmarkStart w:id="29" w:name="_Ref184992634"/>
      <w:bookmarkStart w:id="30" w:name="_Toc185596422"/>
      <w:r>
        <w:t xml:space="preserve">Figure </w:t>
      </w:r>
      <w:r>
        <w:fldChar w:fldCharType="begin"/>
      </w:r>
      <w:r>
        <w:instrText>SEQ Figure \* ARABIC</w:instrText>
      </w:r>
      <w:r>
        <w:fldChar w:fldCharType="separate"/>
      </w:r>
      <w:r w:rsidR="00245E18">
        <w:rPr>
          <w:noProof/>
        </w:rPr>
        <w:t>2</w:t>
      </w:r>
      <w:r>
        <w:fldChar w:fldCharType="end"/>
      </w:r>
      <w:bookmarkEnd w:id="28"/>
      <w:bookmarkEnd w:id="29"/>
      <w:r>
        <w:t>. PRISMA diagram</w:t>
      </w:r>
      <w:bookmarkEnd w:id="30"/>
    </w:p>
    <w:p w14:paraId="6584952D" w14:textId="6193E097" w:rsidR="0006552D" w:rsidRDefault="006C3BAB" w:rsidP="0006552D">
      <w:pPr>
        <w:pStyle w:val="Heading3"/>
      </w:pPr>
      <w:bookmarkStart w:id="31" w:name="_Toc185596459"/>
      <w:r>
        <w:t>Data extraction</w:t>
      </w:r>
      <w:r w:rsidR="0006552D">
        <w:t xml:space="preserve"> </w:t>
      </w:r>
      <w:r w:rsidR="00D96F1A">
        <w:t>results</w:t>
      </w:r>
      <w:bookmarkEnd w:id="31"/>
    </w:p>
    <w:p w14:paraId="3B582481" w14:textId="5E401AB8" w:rsidR="006533D4" w:rsidRPr="006533D4" w:rsidRDefault="006533D4" w:rsidP="006533D4">
      <w:r>
        <w:t xml:space="preserve">The results of the data extraction will be presented under four </w:t>
      </w:r>
      <w:r w:rsidR="00204D4E">
        <w:t xml:space="preserve">narratively reported </w:t>
      </w:r>
      <w:r>
        <w:t>thematic headings</w:t>
      </w:r>
      <w:r w:rsidR="005C017D">
        <w:t>: 1)</w:t>
      </w:r>
      <w:r w:rsidR="00F50CC7">
        <w:t xml:space="preserve"> </w:t>
      </w:r>
      <w:r w:rsidR="00F241C7">
        <w:t>learning from</w:t>
      </w:r>
      <w:r w:rsidR="00F50CC7">
        <w:t xml:space="preserve"> practice; </w:t>
      </w:r>
      <w:r w:rsidR="005C017D">
        <w:t xml:space="preserve">2) </w:t>
      </w:r>
      <w:r w:rsidR="00BD7CE4">
        <w:t>patient and public safety</w:t>
      </w:r>
      <w:r w:rsidR="00F50CC7">
        <w:t xml:space="preserve">; </w:t>
      </w:r>
      <w:r w:rsidR="005C017D">
        <w:t xml:space="preserve">3) </w:t>
      </w:r>
      <w:r w:rsidR="00F50CC7">
        <w:t>m</w:t>
      </w:r>
      <w:r w:rsidR="00E45BBC">
        <w:t>edicine</w:t>
      </w:r>
      <w:r w:rsidR="001F0A38">
        <w:t>s</w:t>
      </w:r>
      <w:r w:rsidR="00E45BBC">
        <w:t xml:space="preserve"> optimisation in community settings</w:t>
      </w:r>
      <w:r w:rsidR="001F0A38">
        <w:t xml:space="preserve"> and at the interface with other services</w:t>
      </w:r>
      <w:r w:rsidR="00E45BBC">
        <w:t xml:space="preserve">; </w:t>
      </w:r>
      <w:r w:rsidR="00F50CC7">
        <w:t>and</w:t>
      </w:r>
      <w:r w:rsidR="005C017D">
        <w:t xml:space="preserve"> 4)</w:t>
      </w:r>
      <w:r w:rsidR="00340AC1">
        <w:t xml:space="preserve"> </w:t>
      </w:r>
      <w:r w:rsidR="00B62783">
        <w:t>gaps</w:t>
      </w:r>
      <w:r w:rsidR="00CC607D">
        <w:t xml:space="preserve"> </w:t>
      </w:r>
      <w:r w:rsidR="000E4A83">
        <w:t>in</w:t>
      </w:r>
      <w:r w:rsidR="00CC607D">
        <w:t xml:space="preserve"> research identified within the review</w:t>
      </w:r>
      <w:r w:rsidR="00B62783">
        <w:t>. U</w:t>
      </w:r>
      <w:r>
        <w:t>nder each of these headings,</w:t>
      </w:r>
      <w:r w:rsidR="00F241C7">
        <w:t xml:space="preserve"> at least</w:t>
      </w:r>
      <w:r>
        <w:t xml:space="preserve"> two cross-cutting themes will be</w:t>
      </w:r>
      <w:r w:rsidR="00265670">
        <w:t xml:space="preserve"> discussed</w:t>
      </w:r>
      <w:r w:rsidR="00B34F23">
        <w:t xml:space="preserve"> throughout</w:t>
      </w:r>
      <w:r w:rsidR="00265670">
        <w:t xml:space="preserve"> (</w:t>
      </w:r>
      <w:r w:rsidR="00502F8B">
        <w:t xml:space="preserve">i.e. </w:t>
      </w:r>
      <w:r w:rsidR="00265670">
        <w:t>intersectionality</w:t>
      </w:r>
      <w:r w:rsidR="00C03850">
        <w:t>,</w:t>
      </w:r>
      <w:r w:rsidR="00265670">
        <w:t xml:space="preserve"> and </w:t>
      </w:r>
      <w:r w:rsidR="00065F0E">
        <w:t>system capacity</w:t>
      </w:r>
      <w:r w:rsidR="00265670">
        <w:t xml:space="preserve"> and </w:t>
      </w:r>
      <w:r w:rsidR="006E6C12">
        <w:t>integration</w:t>
      </w:r>
      <w:r w:rsidR="00265670">
        <w:t>).</w:t>
      </w:r>
    </w:p>
    <w:p w14:paraId="77670CA6" w14:textId="2D6E581F" w:rsidR="00447CC0" w:rsidRPr="00447CC0" w:rsidRDefault="00BD7CE4" w:rsidP="00447CC0">
      <w:pPr>
        <w:pStyle w:val="Heading4"/>
        <w:numPr>
          <w:ilvl w:val="0"/>
          <w:numId w:val="24"/>
        </w:numPr>
      </w:pPr>
      <w:bookmarkStart w:id="32" w:name="_Toc185596460"/>
      <w:r>
        <w:lastRenderedPageBreak/>
        <w:t>Learning from practice</w:t>
      </w:r>
      <w:bookmarkEnd w:id="32"/>
      <w:r>
        <w:t xml:space="preserve"> </w:t>
      </w:r>
    </w:p>
    <w:tbl>
      <w:tblPr>
        <w:tblStyle w:val="TableGrid"/>
        <w:tblW w:w="0" w:type="auto"/>
        <w:tblLook w:val="04A0" w:firstRow="1" w:lastRow="0" w:firstColumn="1" w:lastColumn="0" w:noHBand="0" w:noVBand="1"/>
      </w:tblPr>
      <w:tblGrid>
        <w:gridCol w:w="9016"/>
      </w:tblGrid>
      <w:tr w:rsidR="00346390" w14:paraId="2E349C78" w14:textId="77777777" w:rsidTr="00346390">
        <w:tc>
          <w:tcPr>
            <w:tcW w:w="9016" w:type="dxa"/>
          </w:tcPr>
          <w:p w14:paraId="723F0108" w14:textId="77777777" w:rsidR="00346390" w:rsidRDefault="00346390" w:rsidP="00346390">
            <w:pPr>
              <w:pStyle w:val="Heading5"/>
            </w:pPr>
            <w:bookmarkStart w:id="33" w:name="_Toc185596461"/>
            <w:r>
              <w:t>Key findings: learning from practice</w:t>
            </w:r>
            <w:bookmarkEnd w:id="33"/>
          </w:p>
          <w:p w14:paraId="76177309" w14:textId="77777777" w:rsidR="00346390" w:rsidRDefault="00346390" w:rsidP="00346390">
            <w:pPr>
              <w:spacing w:line="276" w:lineRule="auto"/>
            </w:pPr>
            <w:r w:rsidRPr="00127080">
              <w:rPr>
                <w:rFonts w:ascii="Aptos" w:eastAsia="Aptos" w:hAnsi="Aptos" w:cs="Aptos"/>
              </w:rPr>
              <w:t>Th</w:t>
            </w:r>
            <w:r>
              <w:rPr>
                <w:rFonts w:ascii="Aptos" w:eastAsia="Aptos" w:hAnsi="Aptos" w:cs="Aptos"/>
              </w:rPr>
              <w:t>is</w:t>
            </w:r>
            <w:r w:rsidRPr="00127080">
              <w:rPr>
                <w:rFonts w:ascii="Aptos" w:eastAsia="Aptos" w:hAnsi="Aptos" w:cs="Aptos"/>
              </w:rPr>
              <w:t xml:space="preserve"> review identified outcomes of stigma, infrastructural and interpersonal or communication barriers in CMHS delivery including issues in relation to: 1) </w:t>
            </w:r>
            <w:r w:rsidRPr="00FC6EB4">
              <w:rPr>
                <w:rFonts w:ascii="Aptos" w:eastAsia="Aptos" w:hAnsi="Aptos" w:cs="Aptos"/>
              </w:rPr>
              <w:t>Access</w:t>
            </w:r>
            <w:r w:rsidRPr="00127080">
              <w:rPr>
                <w:rFonts w:ascii="Aptos" w:eastAsia="Aptos" w:hAnsi="Aptos" w:cs="Aptos"/>
              </w:rPr>
              <w:t xml:space="preserve"> </w:t>
            </w:r>
            <w:r w:rsidRPr="00FC6EB4">
              <w:rPr>
                <w:rFonts w:ascii="Aptos" w:eastAsia="Aptos" w:hAnsi="Aptos" w:cs="Aptos"/>
              </w:rPr>
              <w:t>and treatment</w:t>
            </w:r>
            <w:r>
              <w:rPr>
                <w:rFonts w:ascii="Aptos" w:eastAsia="Aptos" w:hAnsi="Aptos" w:cs="Aptos"/>
              </w:rPr>
              <w:t>,</w:t>
            </w:r>
            <w:r w:rsidRPr="00127080">
              <w:rPr>
                <w:rFonts w:ascii="Aptos" w:eastAsia="Aptos" w:hAnsi="Aptos" w:cs="Aptos"/>
              </w:rPr>
              <w:t xml:space="preserve"> such as having different routes into crisis care linked to ethnicity and cultural beliefs (Clibbens et al., 2023); 2) and </w:t>
            </w:r>
            <w:r w:rsidRPr="00FC6EB4">
              <w:rPr>
                <w:rFonts w:ascii="Aptos" w:eastAsia="Aptos" w:hAnsi="Aptos" w:cs="Aptos"/>
              </w:rPr>
              <w:t>Under-representation in services</w:t>
            </w:r>
            <w:r w:rsidRPr="00127080">
              <w:rPr>
                <w:rFonts w:ascii="Aptos" w:eastAsia="Aptos" w:hAnsi="Aptos" w:cs="Aptos"/>
              </w:rPr>
              <w:t xml:space="preserve"> of minoritised communities in psychological services, and having no tailored early intervention services for minoritised communities in parts of the UK (Tannerah et al., 2024). </w:t>
            </w:r>
          </w:p>
          <w:p w14:paraId="7CA50618" w14:textId="77777777" w:rsidR="00346390" w:rsidRDefault="00346390" w:rsidP="00346390">
            <w:pPr>
              <w:spacing w:line="276" w:lineRule="auto"/>
            </w:pPr>
            <w:r w:rsidRPr="00127080">
              <w:rPr>
                <w:rFonts w:ascii="Aptos" w:eastAsia="Aptos" w:hAnsi="Aptos" w:cs="Aptos"/>
              </w:rPr>
              <w:t>These findings resonate with good practice identified in guidance in the Community Mental Health Framework for Adults and Older</w:t>
            </w:r>
            <w:r>
              <w:rPr>
                <w:rFonts w:ascii="Aptos" w:eastAsia="Aptos" w:hAnsi="Aptos" w:cs="Aptos"/>
              </w:rPr>
              <w:t xml:space="preserve"> that recommends</w:t>
            </w:r>
            <w:r w:rsidRPr="00127080">
              <w:rPr>
                <w:rFonts w:ascii="Aptos" w:eastAsia="Aptos" w:hAnsi="Aptos" w:cs="Aptos"/>
              </w:rPr>
              <w:t>:</w:t>
            </w:r>
          </w:p>
          <w:p w14:paraId="61E7C13A" w14:textId="77777777" w:rsidR="00346390" w:rsidRDefault="00346390" w:rsidP="00346390">
            <w:pPr>
              <w:spacing w:line="276" w:lineRule="auto"/>
              <w:ind w:left="720"/>
            </w:pPr>
            <w:r w:rsidRPr="00127080">
              <w:rPr>
                <w:rFonts w:ascii="Aptos" w:eastAsia="Aptos" w:hAnsi="Aptos" w:cs="Aptos"/>
              </w:rPr>
              <w:t>“</w:t>
            </w:r>
            <w:r w:rsidRPr="00355103">
              <w:rPr>
                <w:rFonts w:ascii="Aptos" w:eastAsia="Aptos" w:hAnsi="Aptos" w:cs="Aptos"/>
                <w:i/>
              </w:rPr>
              <w:t>To tackle inequalities, mental health services should respond to the specific needs of the people in the community. Regarding access, reasonable adjustments should be made for people who need services, such as those with disabilities or complex needs. Staff should have the skills and competences to support and care for people with different needs, though it may also be appropriate for some people to receive care from specialist services. Care should always be provided in a location that can most appropriately support the person’s needs…Some communities are not asset rich, whereas others have assets available but have difficulty engaging people. If community assets are lacking, providers should work with local CCGs, STPs/ICSs and local authorities to consider commissioning to close this gap or identify resources that facilitate access to existing services (for example, considering financial aid for transport). Availability of online resources, such as information directories and online communities, should be factored in. Local authorities and CCGs should ensure that assets are available to meet the needs of the local population, and all services should work together to promote engagement with these resources</w:t>
            </w:r>
            <w:r w:rsidRPr="00127080">
              <w:rPr>
                <w:rFonts w:ascii="Aptos" w:eastAsia="Aptos" w:hAnsi="Aptos" w:cs="Aptos"/>
              </w:rPr>
              <w:t xml:space="preserve">” </w:t>
            </w:r>
            <w:r>
              <w:rPr>
                <w:rFonts w:ascii="Aptos" w:eastAsia="Aptos" w:hAnsi="Aptos" w:cs="Aptos"/>
              </w:rPr>
              <w:fldChar w:fldCharType="begin"/>
            </w:r>
            <w:r>
              <w:rPr>
                <w:rFonts w:ascii="Aptos" w:eastAsia="Aptos" w:hAnsi="Aptos" w:cs="Aptos"/>
              </w:rPr>
              <w:instrText xml:space="preserve"> ADDIN ZOTERO_ITEM CSL_CITATION {"citationID":"2tORADQC","properties":{"formattedCitation":"(Royal College of Psychiatrists, 2021, p. 15)","plainCitation":"(Royal College of Psychiatrists, 2021, p. 15)","noteIndex":0},"citationItems":[{"id":14056,"uris":["http://zotero.org/groups/5754389/items/P4WA87DR"],"itemData":{"id":14056,"type":"document","abstract":"Full guidance documents, developed by the NCCMH, that support the delivery of The NHS Long Term Plan. The guidance documents present the detailed evidence underpinning the NHS-published short guide of the same name.","language":"en","title":"The Community Mental Health Framework for Adults and Older Adults","URL":"https://www.rcpsych.ac.uk/improving-care/nccmh/service-design-and-development/community-framework","author":[{"family":"Royal College of Psychiatrists","given":""}],"accessed":{"date-parts":[["2024",11,25]]},"issued":{"date-parts":[["2021"]]}},"locator":"15"}],"schema":"https://github.com/citation-style-language/schema/raw/master/csl-citation.json"} </w:instrText>
            </w:r>
            <w:r>
              <w:rPr>
                <w:rFonts w:ascii="Aptos" w:eastAsia="Aptos" w:hAnsi="Aptos" w:cs="Aptos"/>
              </w:rPr>
              <w:fldChar w:fldCharType="separate"/>
            </w:r>
            <w:r w:rsidRPr="00B8168E">
              <w:rPr>
                <w:rFonts w:ascii="Aptos" w:hAnsi="Aptos"/>
              </w:rPr>
              <w:t>(Royal College of Psychiatrists, 2021, p. 15)</w:t>
            </w:r>
            <w:r>
              <w:rPr>
                <w:rFonts w:ascii="Aptos" w:eastAsia="Aptos" w:hAnsi="Aptos" w:cs="Aptos"/>
              </w:rPr>
              <w:fldChar w:fldCharType="end"/>
            </w:r>
            <w:r w:rsidRPr="00127080">
              <w:rPr>
                <w:rFonts w:ascii="Aptos" w:eastAsia="Aptos" w:hAnsi="Aptos" w:cs="Aptos"/>
              </w:rPr>
              <w:t>.</w:t>
            </w:r>
          </w:p>
          <w:p w14:paraId="21A0BB0D" w14:textId="55022A00" w:rsidR="00346390" w:rsidRDefault="00346390" w:rsidP="00346390">
            <w:pPr>
              <w:spacing w:line="276" w:lineRule="auto"/>
            </w:pPr>
            <w:r w:rsidRPr="00127080">
              <w:rPr>
                <w:rFonts w:ascii="Aptos" w:eastAsia="Aptos" w:hAnsi="Aptos" w:cs="Aptos"/>
              </w:rPr>
              <w:t>However, the challenge is in realising this ambition in conditions of constrained resourcing (British Medical Association, 2024). This is linked to wider issues of monitoring and data, and NHSE has acted on existing data to try and improve patient access, experience and outcomes in relation to inequalities (by setting up a dedicated taskforce, funding, and setting expectations for ICBs around local levels of inequality)</w:t>
            </w:r>
            <w:r>
              <w:rPr>
                <w:rFonts w:ascii="Aptos" w:eastAsia="Aptos" w:hAnsi="Aptos" w:cs="Aptos"/>
              </w:rPr>
              <w:t>.</w:t>
            </w:r>
            <w:r w:rsidRPr="00127080">
              <w:rPr>
                <w:rFonts w:ascii="Aptos" w:eastAsia="Aptos" w:hAnsi="Aptos" w:cs="Aptos"/>
              </w:rPr>
              <w:t xml:space="preserve"> </w:t>
            </w:r>
            <w:r>
              <w:rPr>
                <w:rFonts w:ascii="Aptos" w:eastAsia="Aptos" w:hAnsi="Aptos" w:cs="Aptos"/>
              </w:rPr>
              <w:t>Yet, still,</w:t>
            </w:r>
            <w:r w:rsidRPr="00127080">
              <w:rPr>
                <w:rFonts w:ascii="Aptos" w:eastAsia="Aptos" w:hAnsi="Aptos" w:cs="Aptos"/>
              </w:rPr>
              <w:t xml:space="preserve"> a recent survey by the National Audit Office indicated that only 2 of 29 ICBs said they had all or most of the data needed in order to assess and understand variation in patient access, experience and outcomes</w:t>
            </w:r>
            <w:r>
              <w:rPr>
                <w:rFonts w:ascii="Aptos" w:eastAsia="Aptos" w:hAnsi="Aptos" w:cs="Aptos"/>
              </w:rPr>
              <w:t xml:space="preserve"> </w:t>
            </w:r>
            <w:r>
              <w:rPr>
                <w:rFonts w:ascii="Aptos" w:eastAsia="Aptos" w:hAnsi="Aptos" w:cs="Aptos"/>
              </w:rPr>
              <w:fldChar w:fldCharType="begin"/>
            </w:r>
            <w:r>
              <w:rPr>
                <w:rFonts w:ascii="Aptos" w:eastAsia="Aptos" w:hAnsi="Aptos" w:cs="Aptos"/>
              </w:rPr>
              <w:instrText xml:space="preserve"> ADDIN ZOTERO_ITEM CSL_CITATION {"citationID":"l2SQYVei","properties":{"formattedCitation":"(National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rPr>
                <w:rFonts w:ascii="Aptos" w:eastAsia="Aptos" w:hAnsi="Aptos" w:cs="Aptos"/>
              </w:rPr>
              <w:fldChar w:fldCharType="separate"/>
            </w:r>
            <w:r w:rsidRPr="003F0AB7">
              <w:rPr>
                <w:rFonts w:ascii="Aptos" w:hAnsi="Aptos"/>
              </w:rPr>
              <w:t>(National Audit Office, 2023)</w:t>
            </w:r>
            <w:r>
              <w:rPr>
                <w:rFonts w:ascii="Aptos" w:eastAsia="Aptos" w:hAnsi="Aptos" w:cs="Aptos"/>
              </w:rPr>
              <w:fldChar w:fldCharType="end"/>
            </w:r>
            <w:r w:rsidRPr="00127080">
              <w:rPr>
                <w:rFonts w:ascii="Aptos" w:eastAsia="Aptos" w:hAnsi="Aptos" w:cs="Aptos"/>
              </w:rPr>
              <w:t>.</w:t>
            </w:r>
          </w:p>
        </w:tc>
      </w:tr>
    </w:tbl>
    <w:p w14:paraId="39407303" w14:textId="77777777" w:rsidR="00346390" w:rsidRDefault="00346390" w:rsidP="00346390"/>
    <w:p w14:paraId="233FC7A7" w14:textId="65BD0FF4" w:rsidR="00447CC0" w:rsidRDefault="006B2795" w:rsidP="00346390">
      <w:pPr>
        <w:pStyle w:val="Heading5"/>
      </w:pPr>
      <w:bookmarkStart w:id="34" w:name="_Toc185596462"/>
      <w:r>
        <w:lastRenderedPageBreak/>
        <w:t xml:space="preserve">Practice learning </w:t>
      </w:r>
      <w:r w:rsidR="00F45879">
        <w:t>in</w:t>
      </w:r>
      <w:r>
        <w:t xml:space="preserve"> C</w:t>
      </w:r>
      <w:r w:rsidR="005B0E64">
        <w:t xml:space="preserve">ommunity </w:t>
      </w:r>
      <w:r>
        <w:t>M</w:t>
      </w:r>
      <w:r w:rsidR="005B0E64">
        <w:t xml:space="preserve">ental </w:t>
      </w:r>
      <w:r>
        <w:t>H</w:t>
      </w:r>
      <w:r w:rsidR="005B0E64">
        <w:t xml:space="preserve">ealth </w:t>
      </w:r>
      <w:r>
        <w:t>S</w:t>
      </w:r>
      <w:r w:rsidR="005B0E64">
        <w:t>ettings (CMHS)</w:t>
      </w:r>
      <w:bookmarkEnd w:id="34"/>
    </w:p>
    <w:p w14:paraId="06FD748A" w14:textId="6A00295D" w:rsidR="00BD7CE4" w:rsidRDefault="00BD7CE4" w:rsidP="00BD7CE4">
      <w:r w:rsidRPr="00E93D95">
        <w:t xml:space="preserve">We extracted data from </w:t>
      </w:r>
      <w:r>
        <w:t>7</w:t>
      </w:r>
      <w:r w:rsidRPr="00E93D95">
        <w:t xml:space="preserve">2 sources and synthesised this to support our understanding </w:t>
      </w:r>
      <w:r>
        <w:t>of practice</w:t>
      </w:r>
      <w:r w:rsidRPr="00E93D95">
        <w:t xml:space="preserve"> in Community Mental Health Settings (CMHS)</w:t>
      </w:r>
      <w:r>
        <w:t xml:space="preserve">. </w:t>
      </w:r>
    </w:p>
    <w:p w14:paraId="446C7D71" w14:textId="464FADF5" w:rsidR="00BD7CE4" w:rsidRDefault="00BD7CE4" w:rsidP="00BD7CE4">
      <w:r>
        <w:t>Research indicated that</w:t>
      </w:r>
      <w:r w:rsidR="005F7833">
        <w:t>,</w:t>
      </w:r>
      <w:r>
        <w:t xml:space="preserve"> across CMHS</w:t>
      </w:r>
      <w:r w:rsidR="005F7833">
        <w:t>,</w:t>
      </w:r>
      <w:r>
        <w:t xml:space="preserve"> aspects of good practice included: clarity of information </w:t>
      </w:r>
      <w:r>
        <w:fldChar w:fldCharType="begin"/>
      </w:r>
      <w:r w:rsidR="008D6947">
        <w:instrText xml:space="preserve"> ADDIN ZOTERO_ITEM CSL_CITATION {"citationID":"fW1SjA8t","properties":{"formattedCitation":"(Loughlin et al., 2019)","plainCitation":"(Loughlin et al., 2019)","noteIndex":0},"citationItems":[{"id":13794,"uris":["http://zotero.org/groups/5754389/items/GDTCARXC"],"itemData":{"id":13794,"type":"article-journal","abstract":"Methods: Fifteen EIS service users who had either been discharged to primary or secondary services were interviewed about their experience of discharge. Data were analysed using interpretive thematic analysis, adopting a critical realist stance.\nResults: Four themes were identified: feeling ready for discharge; relationships and trust; planning for discharge; life after EIS.\nConclusions: This is the first in-depth exploration of a sample of largely male service users' views on transition from EIS to primary and/or secondary care services. We highlight several practical steps that EIS and receiving services can take to facilitate a more optimal discharge and transition experience for EIS service users. Taking into account service pressures, the discharge process should be one that is gradual, allowing time for the service user to both process the news and gradually sever ties with keyworkers.","container-title":"Early Intervention in Psychiatry","DOI":"10.1111/eip.12780","ISSN":"1751-7885, 1751-7893","issue":"6","journalAbbreviation":"Early Intervention Psych","language":"en","page":"1396-1403","source":"DOI.org (Crossref)","title":"Moving on from early intervention for psychosis services: Service user perspectives on the facilitators and barriers of transition","title-short":"Moving on from early intervention for psychosis services","volume":"13","author":[{"family":"Loughlin","given":"Matthew"},{"family":"Berry","given":"Katherine"},{"family":"Brooks","given":"Joanna"},{"family":"Bucci","given":"Sandra"}],"issued":{"date-parts":[["2019",12]]}}}],"schema":"https://github.com/citation-style-language/schema/raw/master/csl-citation.json"} </w:instrText>
      </w:r>
      <w:r>
        <w:fldChar w:fldCharType="separate"/>
      </w:r>
      <w:r w:rsidRPr="00F242C0">
        <w:rPr>
          <w:rFonts w:ascii="Aptos" w:hAnsi="Aptos"/>
        </w:rPr>
        <w:t>(Loughlin et al., 2019)</w:t>
      </w:r>
      <w:r>
        <w:fldChar w:fldCharType="end"/>
      </w:r>
      <w:r>
        <w:t xml:space="preserve">; </w:t>
      </w:r>
      <w:r w:rsidRPr="00B67AF9">
        <w:t>reduction in delayed discharges</w:t>
      </w:r>
      <w:r w:rsidR="0052337A">
        <w:t xml:space="preserve"> </w:t>
      </w:r>
      <w:r w:rsidR="0052337A">
        <w:fldChar w:fldCharType="begin"/>
      </w:r>
      <w:r w:rsidR="008D6947">
        <w:instrText xml:space="preserve"> ADDIN ZOTERO_ITEM CSL_CITATION {"citationID":"qGaYaeOr","properties":{"formattedCitation":"(Tyler et al., 2021)","plainCitation":"(Tyler et al., 2021)","noteIndex":0},"citationItems":[{"id":13775,"uris":["http://zotero.org/groups/5754389/items/57EZJUIF"],"itemData":{"id":13775,"type":"article-journal","abstract":"Background\n              The COVID-19 pandemic forced the rapid implementation of changes to practice in mental health services, in particular transitions of care. Care transitions pose a particular threat to patient safety.\n            \n            \n              Aims\n              This study aimed to understand the perspectives of different stakeholders about the impact of temporary changes in practice and policy of mental health transitions as a result of coronavirus disease 2019 (COVID-19) on perceived healthcare quality and safety.\n            \n            \n              Method\n              Thirty-four participants were interviewed about quality and safety in mental health transitions during May and June 2020 (the end of the first UK national lockdown). Semi-structured remote interviews were conducted to generate in-depth information pertaining to various stakeholders (patients, carers, healthcare professionals and key informants). Results were analysed thematically.\n            \n            \n              Results\n              The qualitative data highlighted six overarching themes in relation to practice changes: (a) technology-enabled communication; (b) discharge planning and readiness; (c) community support and follow-up; (d) admissions; (e) adapting to new policy and guidelines; (f) health worker safety and well-being. The COVID-19 pandemic exacerbated some quality and safety concerns such as tensions between teams, reduced support in the community and increased threshold for admissions. Also, several improvement interventions previously recommended in the literature, were implemented locally.\n            \n            \n              Discussion\n              The practice of mental health transitions has transformed during the COVID-19 pandemic, affecting quality and safety. National policies concerning mental health transitions should concentrate on converting the mostly local and temporary positive changes into sustainable service quality improvements and applying systematic corrective policies to prevent exacerbations of previous quality and safety concerns.","container-title":"BJPsych Open","DOI":"10.1192/bjo.2021.996","ISSN":"2056-4724","issue":"5","journalAbbreviation":"BJPsych open","language":"en","page":"e156","source":"DOI.org (Crossref)","title":"Effects of the first COVID-19 lockdown on quality and safety in mental healthcare transitions in England","volume":"7","author":[{"family":"Tyler","given":"Natasha"},{"family":"Daker-White","given":"Gavin"},{"family":"Grundy","given":"Andrew"},{"family":"Quinlivan","given":"Leah"},{"family":"Armitage","given":"Chris"},{"family":"Campbell","given":"Stephen"},{"family":"Panagioti","given":"Maria"}],"issued":{"date-parts":[["2021",9]]}}}],"schema":"https://github.com/citation-style-language/schema/raw/master/csl-citation.json"} </w:instrText>
      </w:r>
      <w:r w:rsidR="0052337A">
        <w:fldChar w:fldCharType="separate"/>
      </w:r>
      <w:r w:rsidR="0052337A" w:rsidRPr="0052337A">
        <w:rPr>
          <w:rFonts w:ascii="Aptos" w:hAnsi="Aptos"/>
        </w:rPr>
        <w:t>(Tyler et al., 2021)</w:t>
      </w:r>
      <w:r w:rsidR="0052337A">
        <w:fldChar w:fldCharType="end"/>
      </w:r>
      <w:r>
        <w:t xml:space="preserve">; continuity of care </w:t>
      </w:r>
      <w:r>
        <w:fldChar w:fldCharType="begin"/>
      </w:r>
      <w:r w:rsidR="008D6947">
        <w:instrText xml:space="preserve"> ADDIN ZOTERO_ITEM CSL_CITATION {"citationID":"D1HILkF5","properties":{"formattedCitation":"(Royal College of Psychiatrists, 2021)","plainCitation":"(Royal College of Psychiatrists, 2021)","noteIndex":0},"citationItems":[{"id":14056,"uris":["http://zotero.org/groups/5754389/items/P4WA87DR"],"itemData":{"id":14056,"type":"document","abstract":"Full guidance documents, developed by the NCCMH, that support the delivery of The NHS Long Term Plan. The guidance documents present the detailed evidence underpinning the NHS-published short guide of the same name.","language":"en","title":"The Community Mental Health Framework for Adults and Older Adults","URL":"https://www.rcpsych.ac.uk/improving-care/nccmh/service-design-and-development/community-framework","author":[{"family":"Royal College of Psychiatrists","given":""}],"accessed":{"date-parts":[["2024",11,25]]},"issued":{"date-parts":[["2021"]]}}}],"schema":"https://github.com/citation-style-language/schema/raw/master/csl-citation.json"} </w:instrText>
      </w:r>
      <w:r>
        <w:fldChar w:fldCharType="separate"/>
      </w:r>
      <w:r w:rsidRPr="00B532B9">
        <w:rPr>
          <w:rFonts w:ascii="Aptos" w:hAnsi="Aptos"/>
        </w:rPr>
        <w:t>(Royal College of Psychiatrists, 2021)</w:t>
      </w:r>
      <w:r>
        <w:fldChar w:fldCharType="end"/>
      </w:r>
      <w:r>
        <w:t>; service co-ordination</w:t>
      </w:r>
      <w:r w:rsidRPr="009219D5">
        <w:t xml:space="preserve"> </w:t>
      </w:r>
      <w:r>
        <w:t xml:space="preserve">and services working together for better communication, consistency and earlier intervention </w:t>
      </w:r>
      <w:r>
        <w:fldChar w:fldCharType="begin"/>
      </w:r>
      <w:r w:rsidR="008D6947">
        <w:instrText xml:space="preserve"> ADDIN ZOTERO_ITEM CSL_CITATION {"citationID":"RP1V4iKh","properties":{"formattedCitation":"(Healthwatch Leeds, 2022; Royal College of Psychiatrists, 2021)","plainCitation":"(Healthwatch Leeds, 2022; Royal College of Psychiatrists, 2021)","noteIndex":0},"citationItems":[{"id":14008,"uris":["http://zotero.org/groups/5754389/items/ZVR5LI4T"],"itemData":{"id":14008,"type":"report","language":"en","page":"1-59","publisher":"Healthwatch Leeds","title":"Community Mental Health Transformation -Engagement Report What People told us is important to them when getting mental health support","URL":"https://nds.healthwatch.co.uk/reports-library/community-mental-health-transformation-engagement-report","author":[{"family":"Healthwatch Leeds","given":""}],"accessed":{"date-parts":[["2024",11,24]]},"issued":{"date-parts":[["2022",3]]}}},{"id":14056,"uris":["http://zotero.org/groups/5754389/items/P4WA87DR"],"itemData":{"id":14056,"type":"document","abstract":"Full guidance documents, developed by the NCCMH, that support the delivery of The NHS Long Term Plan. The guidance documents present the detailed evidence underpinning the NHS-published short guide of the same name.","language":"en","title":"The Community Mental Health Framework for Adults and Older Adults","URL":"https://www.rcpsych.ac.uk/improving-care/nccmh/service-design-and-development/community-framework","author":[{"family":"Royal College of Psychiatrists","given":""}],"accessed":{"date-parts":[["2024",11,25]]},"issued":{"date-parts":[["2021"]]}}}],"schema":"https://github.com/citation-style-language/schema/raw/master/csl-citation.json"} </w:instrText>
      </w:r>
      <w:r>
        <w:fldChar w:fldCharType="separate"/>
      </w:r>
      <w:r w:rsidRPr="00DF03A4">
        <w:rPr>
          <w:rFonts w:ascii="Aptos" w:hAnsi="Aptos"/>
        </w:rPr>
        <w:t>(Healthwatch Leeds, 2022; Royal College of Psychiatrists, 2021)</w:t>
      </w:r>
      <w:r>
        <w:fldChar w:fldCharType="end"/>
      </w:r>
      <w:r>
        <w:t xml:space="preserve">; </w:t>
      </w:r>
      <w:r w:rsidRPr="00DA49CB">
        <w:t xml:space="preserve">integration of social factors on discharge planning </w:t>
      </w:r>
      <w:r>
        <w:fldChar w:fldCharType="begin"/>
      </w:r>
      <w:r w:rsidR="008D6947">
        <w:instrText xml:space="preserve"> ADDIN ZOTERO_ITEM CSL_CITATION {"citationID":"5g9hjUHJ","properties":{"formattedCitation":"(Tyler et al., 2021)","plainCitation":"(Tyler et al., 2021)","noteIndex":0},"citationItems":[{"id":13775,"uris":["http://zotero.org/groups/5754389/items/57EZJUIF"],"itemData":{"id":13775,"type":"article-journal","abstract":"Background\n              The COVID-19 pandemic forced the rapid implementation of changes to practice in mental health services, in particular transitions of care. Care transitions pose a particular threat to patient safety.\n            \n            \n              Aims\n              This study aimed to understand the perspectives of different stakeholders about the impact of temporary changes in practice and policy of mental health transitions as a result of coronavirus disease 2019 (COVID-19) on perceived healthcare quality and safety.\n            \n            \n              Method\n              Thirty-four participants were interviewed about quality and safety in mental health transitions during May and June 2020 (the end of the first UK national lockdown). Semi-structured remote interviews were conducted to generate in-depth information pertaining to various stakeholders (patients, carers, healthcare professionals and key informants). Results were analysed thematically.\n            \n            \n              Results\n              The qualitative data highlighted six overarching themes in relation to practice changes: (a) technology-enabled communication; (b) discharge planning and readiness; (c) community support and follow-up; (d) admissions; (e) adapting to new policy and guidelines; (f) health worker safety and well-being. The COVID-19 pandemic exacerbated some quality and safety concerns such as tensions between teams, reduced support in the community and increased threshold for admissions. Also, several improvement interventions previously recommended in the literature, were implemented locally.\n            \n            \n              Discussion\n              The practice of mental health transitions has transformed during the COVID-19 pandemic, affecting quality and safety. National policies concerning mental health transitions should concentrate on converting the mostly local and temporary positive changes into sustainable service quality improvements and applying systematic corrective policies to prevent exacerbations of previous quality and safety concerns.","container-title":"BJPsych Open","DOI":"10.1192/bjo.2021.996","ISSN":"2056-4724","issue":"5","journalAbbreviation":"BJPsych open","language":"en","page":"e156","source":"DOI.org (Crossref)","title":"Effects of the first COVID-19 lockdown on quality and safety in mental healthcare transitions in England","volume":"7","author":[{"family":"Tyler","given":"Natasha"},{"family":"Daker-White","given":"Gavin"},{"family":"Grundy","given":"Andrew"},{"family":"Quinlivan","given":"Leah"},{"family":"Armitage","given":"Chris"},{"family":"Campbell","given":"Stephen"},{"family":"Panagioti","given":"Maria"}],"issued":{"date-parts":[["2021",9]]}},"label":"page"}],"schema":"https://github.com/citation-style-language/schema/raw/master/csl-citation.json"} </w:instrText>
      </w:r>
      <w:r>
        <w:fldChar w:fldCharType="separate"/>
      </w:r>
      <w:r w:rsidR="0052337A" w:rsidRPr="0052337A">
        <w:rPr>
          <w:rFonts w:ascii="Aptos" w:hAnsi="Aptos"/>
        </w:rPr>
        <w:t>(Tyler et al., 2021)</w:t>
      </w:r>
      <w:r>
        <w:fldChar w:fldCharType="end"/>
      </w:r>
      <w:r>
        <w:t xml:space="preserve">; co-production, collaboration, and consultation with service providers to deliver personalised care. This included information about their medication and treatment which was associated with feelings of increased control and high quality care </w:t>
      </w:r>
      <w:r>
        <w:fldChar w:fldCharType="begin"/>
      </w:r>
      <w:r w:rsidR="008D6947">
        <w:instrText xml:space="preserve"> ADDIN ZOTERO_ITEM CSL_CITATION {"citationID":"Y21Juh8o","properties":{"formattedCitation":"(Kaminskiy et al., 2021; Loughlin et al., 2019; Rethink mental illness, 2023; Simpson et al., 2016b; Staples et al., 2024)","plainCitation":"(Kaminskiy et al., 2021; Loughlin et al., 2019; Rethink mental illness, 2023; Simpson et al., 2016b; Staples et al., 2024)","noteIndex":0},"citationItems":[{"id":13820,"uris":["http://zotero.org/groups/5754389/items/YVX4G5KC"],"itemData":{"id":13820,"type":"article-journal","abstract":"Shared decisionmaking (SDM) is a recommended health communication approach in mental health settings. Yet, implementation of SDM in psychiatric consultations discussing medication management is challenging. Insufﬁcient attention has been given to examine the views of both clinicians and service users together about the experiences of SDM in psychiatric medication management. The purpose of this paper is to examine the views of service users, community psychiatric nurses, and psychiatrists about enablers and barriers of SDM. A thematic analysis of 30 semi structured interviews with service users, psychiatrists, and community psychiatric nurses, in a community mental health team in the UK, was conducted. A service user advisory group was involved in all phases of the research cycle, including data collection, analysis, and dissemination. The results offer a detailed contextualized account of how medication decisions are made. For psychiatrists and service user participants SDM is seen as a way of enhancing service users’ engagement in and control over treatment decisions. While psychiatrists value the transactional beneﬁts of SDM, service user participants and psychiatric nurses conceptualize SDM as a long-term endeavor embedded within therapeutic partnerships. For service users these partnerships mitigate acknowledged problems of feeling unable to be fully involved during times of crisis. This study identiﬁed a range of barriers and facilitators to SDM concerning psychiatric medications from the lived experience of service users and the professional experience of clinicians. Furthermore, it indicates new potential intervention points to support SDM in psychiatric medication decisions.","container-title":"Frontiers in Psychiatry","DOI":"10.3389/fpsyt.2021.678005","ISSN":"1664-0640","journalAbbreviation":"Front. Psychiatry","language":"en","page":"678005","source":"DOI.org (Crossref)","title":"Barriers and Enablers to Shared Decision Making in Psychiatric Medication Management: A Qualitative Investigation of Clinician and Service Users' Views","title-short":"Barriers and Enablers to Shared Decision Making in Psychiatric Medication Management","volume":"12","author":[{"family":"Kaminskiy","given":"Emma"},{"family":"Zisman-Ilani","given":"Yaara"},{"family":"Morant","given":"Nicola"},{"family":"Ramon","given":"Shulamit"}],"issued":{"date-parts":[["2021",6,17]]}}},{"id":13794,"uris":["http://zotero.org/groups/5754389/items/GDTCARXC"],"itemData":{"id":13794,"type":"article-journal","abstract":"Methods: Fifteen EIS service users who had either been discharged to primary or secondary services were interviewed about their experience of discharge. Data were analysed using interpretive thematic analysis, adopting a critical realist stance.\nResults: Four themes were identified: feeling ready for discharge; relationships and trust; planning for discharge; life after EIS.\nConclusions: This is the first in-depth exploration of a sample of largely male service users' views on transition from EIS to primary and/or secondary care services. We highlight several practical steps that EIS and receiving services can take to facilitate a more optimal discharge and transition experience for EIS service users. Taking into account service pressures, the discharge process should be one that is gradual, allowing time for the service user to both process the news and gradually sever ties with keyworkers.","container-title":"Early Intervention in Psychiatry","DOI":"10.1111/eip.12780","ISSN":"1751-7885, 1751-7893","issue":"6","journalAbbreviation":"Early Intervention Psych","language":"en","page":"1396-1403","source":"DOI.org (Crossref)","title":"Moving on from early intervention for psychosis services: Service user perspectives on the facilitators and barriers of transition","title-short":"Moving on from early intervention for psychosis services","volume":"13","author":[{"family":"Loughlin","given":"Matthew"},{"family":"Berry","given":"Katherine"},{"family":"Brooks","given":"Joanna"},{"family":"Bucci","given":"Sandra"}],"issued":{"date-parts":[["2019",12]]}}},{"id":14011,"uris":["http://zotero.org/groups/5754389/items/KY2HK2UN"],"itemData":{"id":14011,"type":"document","language":"en","title":"Building community into the integrated care system  A practical toolkit for building robust community mental health care","URL":"https://www.rethink.org/media/6651/15631-rethink-mental-illness-report_final_spreads-1.pdf","author":[{"literal":"Rethink mental illness"}],"accessed":{"date-parts":[["2024",11,22]]},"issued":{"date-parts":[["2023"]]}}},{"id":13812,"uris":["http://zotero.org/groups/5754389/items/EGHEPLED"],"itemData":{"id":13812,"type":"article-journal","abstract":"Background\n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449) and recovery in care co-ordinators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201); embedded case studies involving interviews with service providers, service users and carers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117); and a review of care plans (\n                n\n                </w:instrText>
      </w:r>
      <w:r w:rsidR="008D6947">
        <w:rPr>
          <w:rFonts w:ascii="Arial" w:hAnsi="Arial" w:cs="Arial"/>
        </w:rPr>
        <w:instrText> </w:instrText>
      </w:r>
      <w:r w:rsidR="008D6947">
        <w:instrText>=</w:instrText>
      </w:r>
      <w:r w:rsidR="008D6947">
        <w:rPr>
          <w:rFonts w:ascii="Arial" w:hAnsi="Arial" w:cs="Arial"/>
        </w:rPr>
        <w:instrText> </w:instrText>
      </w:r>
      <w:r w:rsidR="008D6947">
        <w:instrText>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id":13825,"uris":["http://zotero.org/groups/5754389/items/SDCDPIXH"],"itemData":{"id":13825,"type":"article-journal","abstract":"Background  Crisis caf</w:instrText>
      </w:r>
      <w:r w:rsidR="008D6947">
        <w:rPr>
          <w:rFonts w:ascii="Aptos" w:hAnsi="Aptos" w:cs="Aptos"/>
        </w:rPr>
        <w:instrText>é</w:instrText>
      </w:r>
      <w:r w:rsidR="008D6947">
        <w:instrText>s (also known as crisis sanctuaries or havens) are community-based services which support people in mental health crises, aiming to provide an informal, non-clinical and accessible setting. This model is increasingly popular in the UK; however, we are aware of no peer-reviewed literature focused on this model. We aimed to investigate the aims of crisis cafés, how they operate in practice and the factors that affect access to these services and implementation of the intended model.\nMethods  A qualitative approach was used. Semi-structured interviews were conducted with 12 managers of crisis cafés across England. These interviews explored managers’ views on the implementation of their services, and the factors that help and hinder successful implementation. Data were analysed using Braun and Clarke’s reflexive thematic approach.\nResults  We identified five main perceived aims for crisis caf</w:instrText>
      </w:r>
      <w:r w:rsidR="008D6947">
        <w:rPr>
          <w:rFonts w:ascii="Aptos" w:hAnsi="Aptos" w:cs="Aptos"/>
        </w:rPr>
        <w:instrText>é</w:instrText>
      </w:r>
      <w:r w:rsidR="008D6947">
        <w:instrText xml:space="preserve">s: providing an alternative to Emergency Departments; improving access to crisis care; providing people in acute distress with someone to talk to in a safe and comfortable space; triaging effectively; and improving crisis planning and people’s coping skills. Factors seen as influencing the effectiveness of crisis cafés included accessibility, being able to deliver person-centred care, relationships with other services, and staffing. These factors could both help and hinder access to care and the implementation of the intended model. There were a number of trade-offs that services had to consider when designing and running a crisis café: (1) Balancing an open-door policy with managing demand for the service through referral routes, (2) Balancing risk management procedures with the remit of offering a non-clinical environment and (3) Increasing awareness of the service in the community whilst avoiding stigmatising perceptions of it.\nConclusions  Findings illustrate the aims of the crisis café model of care and factors which are influential in its implementation in current practice. Future research is needed to evaluate the efficacy of these services in relation to their aims. Crisis café service users’ views, and views of stakeholders from the wider crisis care system should also be ascertained.","container-title":"BMC Health Services Research","DOI":"10.1186/s12913-024-11662-0","ISSN":"1472-6963","issue":"1","journalAbbreviation":"BMC Health Serv Res","language":"en","page":"1319","source":"DOI.org (Crossref)","title":"A qualitative investigation of crisis cafés in England: their role, implementation, and accessibility","title-short":"A qualitative investigation of crisis cafés in England","volume":"24","author":[{"family":"Staples","given":"Heather"},{"family":"Cadorna","given":"Gianna"},{"family":"Nyikavaranda","given":"Patrick"},{"family":"Maconick","given":"Lucy"},{"family":"Lloyd-Evans","given":"Brynmor"},{"family":"Johnson","given":"Sonia"}],"issued":{"date-parts":[["2024",10,31]]}}}],"schema":"https://github.com/citation-style-language/schema/raw/master/csl-citation.json"} </w:instrText>
      </w:r>
      <w:r>
        <w:fldChar w:fldCharType="separate"/>
      </w:r>
      <w:r w:rsidRPr="00DF6088">
        <w:rPr>
          <w:rFonts w:ascii="Aptos" w:hAnsi="Aptos"/>
        </w:rPr>
        <w:t>(Kaminskiy et al., 2021; Loughlin et al., 2019; Rethink mental illness, 2023; Simpson et al., 2016b; Staples et al., 2024)</w:t>
      </w:r>
      <w:r>
        <w:fldChar w:fldCharType="end"/>
      </w:r>
      <w:r>
        <w:t xml:space="preserve">.  </w:t>
      </w:r>
    </w:p>
    <w:p w14:paraId="11153172" w14:textId="7C878468" w:rsidR="00BD7CE4" w:rsidRDefault="00BD7CE4" w:rsidP="00BD7CE4">
      <w:r>
        <w:t xml:space="preserve">Aspects of poor practice cited across CMHS were: Transition from acute inpatient setting to community care, which can be a vulnerable period where people can experience additional risks to their mental health and psychological wellbeing </w:t>
      </w:r>
      <w:r>
        <w:fldChar w:fldCharType="begin"/>
      </w:r>
      <w:r w:rsidR="008D6947">
        <w:instrText xml:space="preserve"> ADDIN ZOTERO_ITEM CSL_CITATION {"citationID":"6yuTEczi","properties":{"formattedCitation":"(Local Government Association, 2024)","plainCitation":"(Local Government Association, 2024)","noteIndex":0},"citationItems":[{"id":14013,"uris":["http://zotero.org/groups/5754389/items/E3C82W5J"],"itemData":{"id":14013,"type":"document","language":"en","title":"Top tips and key actions for successful collaborative partnership working across mental health services","URL":"https://www.local.gov.uk/publications/top-tips-and-key-actions-successful-collaborative-partnership-working-across-mental","author":[{"literal":"Local Government Association"}],"accessed":{"date-parts":[["2024",11,24]]},"issued":{"date-parts":[["2024"]],"season":"04"}}}],"schema":"https://github.com/citation-style-language/schema/raw/master/csl-citation.json"} </w:instrText>
      </w:r>
      <w:r>
        <w:fldChar w:fldCharType="separate"/>
      </w:r>
      <w:r w:rsidRPr="00371BA2">
        <w:rPr>
          <w:rFonts w:ascii="Aptos" w:hAnsi="Aptos"/>
        </w:rPr>
        <w:t>(Local Government Association, 2024)</w:t>
      </w:r>
      <w:r>
        <w:fldChar w:fldCharType="end"/>
      </w:r>
      <w:r>
        <w:t>; l</w:t>
      </w:r>
      <w:r w:rsidRPr="00DA49CB">
        <w:t>ack of community support post-discharge</w:t>
      </w:r>
      <w:r w:rsidR="00317541">
        <w:t xml:space="preserve"> </w:t>
      </w:r>
      <w:r>
        <w:t xml:space="preserve">; finding crisis services unresponsive or being unable to reach staff when needed </w:t>
      </w:r>
      <w:r>
        <w:fldChar w:fldCharType="begin"/>
      </w:r>
      <w:r w:rsidR="008D6947">
        <w:instrText xml:space="preserve"> ADDIN ZOTERO_ITEM CSL_CITATION {"citationID":"G0yZmRxb","properties":{"formattedCitation":"(Healthwatch Medway/Kent, 2019)","plainCitation":"(Healthwatch Medway/Kent, 2019)","noteIndex":0},"citationItems":[{"id":14006,"uris":["http://zotero.org/groups/5754389/items/6YDSUG6C"],"itemData":{"id":14006,"type":"report","language":"en","page":"1-13","publisher":"Healthwatch Medway","title":"Experiences of patients at the community mental health clinic in Canada House 2019","URL":"https://nds.healthwatch.co.uk/sites/default/files/reports_library/20190121_Kent_Experiences%2520of%2520patients%2520at%2520the%2520community%2520mental%2520health%2520clinic%2520in%2520Canada%2520House%252C%2520Medway.pdf","author":[{"literal":"Healthwatch Medway/Kent"}],"accessed":{"date-parts":[["2024",11,24]]},"issued":{"date-parts":[["2019",1]]}}}],"schema":"https://github.com/citation-style-language/schema/raw/master/csl-citation.json"} </w:instrText>
      </w:r>
      <w:r>
        <w:fldChar w:fldCharType="separate"/>
      </w:r>
      <w:r w:rsidRPr="00A41DDE">
        <w:rPr>
          <w:rFonts w:ascii="Aptos" w:hAnsi="Aptos"/>
        </w:rPr>
        <w:t>(Healthwatch Medway/Kent, 2019)</w:t>
      </w:r>
      <w:r>
        <w:fldChar w:fldCharType="end"/>
      </w:r>
      <w:r>
        <w:t xml:space="preserve">; lack of continuity of care </w:t>
      </w:r>
      <w:r>
        <w:fldChar w:fldCharType="begin"/>
      </w:r>
      <w:r w:rsidR="008D6947">
        <w:instrText xml:space="preserve"> ADDIN ZOTERO_ITEM CSL_CITATION {"citationID":"ZSjkUnwp","properties":{"formattedCitation":"(Ahmed et al., 2024)","plainCitation":"(Ahmed et al., 2024)","noteIndex":0},"citationItems":[{"id":13823,"uris":["http://zotero.org/groups/5754389/items/3X7PEXKD"],"itemData":{"id":13823,"type":"article-journal","abstract":"Background: Mental health crisis rates in the United Kingdom are on the rise. The emergence of community mental health models, such as Crisis Resolution Home Treatment Teams (CRHTTs), offers a vital pathway to provide intensive assessment and treatment to individuals in their homes, including psychological interventions. Previous qualitative literature has identified facilitators and barriers to the implementation of psychological interventions within CRHTT settings; however, a synthesis of this literature has not yet been conducted. To address this gap, a systematic review was undertaken with the aim of identifying the reported facilitators and barriers of implementing evidence-­based psychological interventions in CRHTTs.\nMethod: A systematic review and narrative synthesis were conducted. Studies were included if they examined the implementation of evidence-­based psychological interventions in a CRHTT setting. The study population had to be 18 and over and could include healthcare professionals working in CRHTTs, service users of CRHTTs, or family and carers of CRHTT service users. Studies of any formal research methodology were included. Four databases were searched (MEDLINE, CINAHL Plus, Embase and PsycINFO), along with Google Scholar, to identify eligible studies.\nResults: Six studies were identified, using mixed qualitative and quantitative methodologies, with the predominant focus being the exploration of stakeholder perspectives on care implementation within CRHTTs, encompassing aspects including but not restricted to psychological care implementation. The literature was deemed to be of moderate to high quality. Facilitators included adapting psychological therapies, prioritizing the therapeutic relationship, increasing psychological skills and training of CRHTT staff and psychologically informed CRHTT models. The barriers identified included a medical model bias within teams, resource constraints and elements pertaining to CRHTT services.\nConclusions: Further robust research in this area is imperative. We recommend that future research be implemented in the form of service evaluations and randomized controlled trials (RCTs) and that the principles of implementation science be used to assess and develop the evidence base for psychological intervention delivery in CRHTTs.","container-title":"Clinical Psychology &amp; Psychotherapy","DOI":"10.1002/cpp.3032","ISSN":"1063-3995, 1099-0879","issue":"4","journalAbbreviation":"Clin Psychology and Psychoth","language":"en","page":"e3032","source":"DOI.org (Crossref)","title":"A Systematic Review and Narrative Synthesis Examining the Facilitators and Barriers of Psychological Intervention Delivery in Crisis Resolution Home Treatment Teams","volume":"31","author":[{"family":"Ahmed","given":"Haleemah"},{"family":"Bendall","given":"Caroline"},{"family":"Anwar","given":"Faiza"},{"family":"Al</w:instrText>
      </w:r>
      <w:r w:rsidR="008D6947">
        <w:rPr>
          <w:rFonts w:ascii="Cambria Math" w:hAnsi="Cambria Math" w:cs="Cambria Math"/>
        </w:rPr>
        <w:instrText>‐</w:instrText>
      </w:r>
      <w:r w:rsidR="008D6947">
        <w:instrText xml:space="preserve">Janabi","given":"Mariam"},{"family":"Wood","given":"Lisa"}],"issued":{"date-parts":[["2024",7]]}}}],"schema":"https://github.com/citation-style-language/schema/raw/master/csl-citation.json"} </w:instrText>
      </w:r>
      <w:r>
        <w:fldChar w:fldCharType="separate"/>
      </w:r>
      <w:r w:rsidRPr="00662DE3">
        <w:rPr>
          <w:rFonts w:ascii="Aptos" w:hAnsi="Aptos"/>
        </w:rPr>
        <w:t>(Ahmed et al., 2024)</w:t>
      </w:r>
      <w:r>
        <w:fldChar w:fldCharType="end"/>
      </w:r>
      <w:r>
        <w:t xml:space="preserve">; poor interagency or interprofessional communication </w:t>
      </w:r>
      <w:r>
        <w:fldChar w:fldCharType="begin"/>
      </w:r>
      <w:r w:rsidR="008D6947">
        <w:instrText xml:space="preserve"> ADDIN ZOTERO_ITEM CSL_CITATION {"citationID":"6EicDDe8","properties":{"formattedCitation":"(Tyler et al., 2021)","plainCitation":"(Tyler et al., 2021)","noteIndex":0},"citationItems":[{"id":13775,"uris":["http://zotero.org/groups/5754389/items/57EZJUIF"],"itemData":{"id":13775,"type":"article-journal","abstract":"Background\n              The COVID-19 pandemic forced the rapid implementation of changes to practice in mental health services, in particular transitions of care. Care transitions pose a particular threat to patient safety.\n            \n            \n              Aims\n              This study aimed to understand the perspectives of different stakeholders about the impact of temporary changes in practice and policy of mental health transitions as a result of coronavirus disease 2019 (COVID-19) on perceived healthcare quality and safety.\n            \n            \n              Method\n              Thirty-four participants were interviewed about quality and safety in mental health transitions during May and June 2020 (the end of the first UK national lockdown). Semi-structured remote interviews were conducted to generate in-depth information pertaining to various stakeholders (patients, carers, healthcare professionals and key informants). Results were analysed thematically.\n            \n            \n              Results\n              The qualitative data highlighted six overarching themes in relation to practice changes: (a) technology-enabled communication; (b) discharge planning and readiness; (c) community support and follow-up; (d) admissions; (e) adapting to new policy and guidelines; (f) health worker safety and well-being. The COVID-19 pandemic exacerbated some quality and safety concerns such as tensions between teams, reduced support in the community and increased threshold for admissions. Also, several improvement interventions previously recommended in the literature, were implemented locally.\n            \n            \n              Discussion\n              The practice of mental health transitions has transformed during the COVID-19 pandemic, affecting quality and safety. National policies concerning mental health transitions should concentrate on converting the mostly local and temporary positive changes into sustainable service quality improvements and applying systematic corrective policies to prevent exacerbations of previous quality and safety concerns.","container-title":"BJPsych Open","DOI":"10.1192/bjo.2021.996","ISSN":"2056-4724","issue":"5","journalAbbreviation":"BJPsych open","language":"en","page":"e156","source":"DOI.org (Crossref)","title":"Effects of the first COVID-19 lockdown on quality and safety in mental healthcare transitions in England","volume":"7","author":[{"family":"Tyler","given":"Natasha"},{"family":"Daker-White","given":"Gavin"},{"family":"Grundy","given":"Andrew"},{"family":"Quinlivan","given":"Leah"},{"family":"Armitage","given":"Chris"},{"family":"Campbell","given":"Stephen"},{"family":"Panagioti","given":"Maria"}],"issued":{"date-parts":[["2021",9]]}}}],"schema":"https://github.com/citation-style-language/schema/raw/master/csl-citation.json"} </w:instrText>
      </w:r>
      <w:r>
        <w:fldChar w:fldCharType="separate"/>
      </w:r>
      <w:r w:rsidRPr="00D06BBC">
        <w:rPr>
          <w:rFonts w:ascii="Aptos" w:hAnsi="Aptos"/>
        </w:rPr>
        <w:t>(Tyler et al., 2021)</w:t>
      </w:r>
      <w:r>
        <w:fldChar w:fldCharType="end"/>
      </w:r>
      <w:r>
        <w:t xml:space="preserve">; inconsistent staff/high staff turnover </w:t>
      </w:r>
      <w:r>
        <w:fldChar w:fldCharType="begin"/>
      </w:r>
      <w:r w:rsidR="008D6947">
        <w:instrText xml:space="preserve"> ADDIN ZOTERO_ITEM CSL_CITATION {"citationID":"bZYOzRTS","properties":{"formattedCitation":"(Dalton-Locke et al., 2021; Simpson et al., 2016a)","plainCitation":"(Dalton-Locke et al., 2021; Simpson et al., 2016a)","noteIndex":0},"citationItems":[{"id":13958,"uris":["http://zotero.org/groups/5754389/items/JIH56S3D"],"itemData":{"id":13958,"type":"article-journal","abstract":"Background: Inpatient psychiatric care is unpopular and expensive, and development and evaluation of alternatives is a long-standing policy and research priority around the world. In England, the three main models documented over the past fifty years (teams offering crisis assessment and treatment at home; acute day units; and residential crisis services in the community) have recently been augmented by several new service models. These are intended to enhance choice and flexibility within catchment area acute care systems, but remain largely undocumented in the research literature. We therefore aimed to describe the types and distribution of crisis care models across England through a national survey. Methods: We carried out comprehensive mapping of crisis resolution teams (CRTs) using previous surveys, websites and multiple official data sources. Managers of CRTs were invited to participate as key informants who were familiar with the provision and organisation of crisis care services within their catchment area. The survey could be completed online or via telephone interview with a researcher, and elicited details about types of crisis care delivered in the local catchment area. Results: We mapped a total of 200 adult CRTs and completed the survey with 184 (92%). Of the 200 mapped adult CRTs, there was a local (i.e., within the adult CRT catchment area) children and young persons CRT for 84 (42%), and an older adults CRT for 73 (37%). While all but one health region in England provided CRTs for working age adults, there was high variability regarding provision of all other community crisis service models and system configurations. Crisis cafes, street triage teams and separate crisis assessment services have all proliferated since a similar survey in 2016, while provision of acute day units has reduced.","container-title":"BMC Health Services Research","DOI":"10.1186/s12913-021-07181-x","ISSN":"1472-6963","issue":"1","journalAbbreviation":"BMC Health Serv Res","language":"en","page":"1174","source":"DOI.org (Crossref)","title":"Emerging models and trends in mental health crisis care in England: a national investigation of crisis care systems","title-short":"Emerging models and trends in mental health crisis care in England","volume":"21","author":[{"family":"Dalton-Locke","given":"Christian"},{"family":"Johnson","given":"Sonia"},{"family":"Harju-Seppänen","given":"Jasmine"},{"family":"Lyons","given":"Natasha"},{"family":"Sheridan Rains","given":"Luke"},{"family":"Stuart","given":"Ruth"},{"family":"Campbell","given":"Amelia"},{"family":"Clark","given":"Jeremy"},{"family":"Clifford","given":"Aisling"},{"family":"Courtney","given":"Laura"},{"family":"Dare","given":"Ceri"},{"family":"Kelly","given":"Kathleen"},{"family":"Lynch","given":"Chris"},{"family":"McCrone","given":"Paul"},{"family":"Nairi","given":"Shilpa"},{"family":"Newbigging","given":"Karen"},{"family":"Nyikavaranda","given":"Patrick"},{"family":"Osborn","given":"David"},{"family":"Persaud","given":"Karen"},{"family":"Stefan","given":"Martin"},{"family":"Lloyd-Evans","given":"Brynmor"}],"issued":{"date-parts":[["2021",12]]}}},{"id":13786,"uris":["http://zotero.org/groups/5754389/items/LHXCR74L"],"itemData":{"id":13786,"type":"article-journal","abstract":"Conclusions: Administrative elements of care coordination reduce opportunities for recovery-focused and personalised work. There were few common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 Research to investigate innovative approaches to maximise staff contact time with service users and carers, shared decision-making in risk assessments, and training designed to enable personalised, recovery-focused care coordination is indicated.","container-title":"BMC Psychiatry","DOI":"10.1186/s12888-016-0858-x","ISSN":"1471-244X","issue":"1","journalAbbreviation":"BMC Psychiatry","language":"en","page":"147","source":"DOI.org (Crossref)","title":"Recovery-focused care planning and coordination in England and Wales: a cross-national mixed methods comparative case study","title-short":"Recovery-focused care planning and coordination in England and Wales","volume":"16","author":[{"family":"Simpson","given":"Alan"},{"family":"Hannigan","given":"Ben"},{"family":"Coffey","given":"Michael"},{"family":"Barlow","given":"Sally"},{"family":"Cohen","given":"Rachel"},{"family":"Jones","given":"Aled"},{"family":"Všetečková","given":"Jitka"},{"family":"Faulkner","given":"Alison"},{"family":"Thornton","given":"Alexandra"},{"family":"Cartwright","given":"Martin"}],"issued":{"date-parts":[["2016",12]]}}}],"schema":"https://github.com/citation-style-language/schema/raw/master/csl-citation.json"} </w:instrText>
      </w:r>
      <w:r>
        <w:fldChar w:fldCharType="separate"/>
      </w:r>
      <w:r w:rsidRPr="00B906E7">
        <w:rPr>
          <w:rFonts w:ascii="Aptos" w:hAnsi="Aptos"/>
        </w:rPr>
        <w:t>(Dalton-Locke et al., 2021; Simpson et al., 2016a)</w:t>
      </w:r>
      <w:r>
        <w:fldChar w:fldCharType="end"/>
      </w:r>
      <w:r>
        <w:t>; p</w:t>
      </w:r>
      <w:r w:rsidRPr="00B004C3">
        <w:t>oor communication</w:t>
      </w:r>
      <w:r>
        <w:t xml:space="preserve"> with patients having no awareness of who is in charge of their care, when their appointments are, or not having a point of contact </w:t>
      </w:r>
      <w:r>
        <w:fldChar w:fldCharType="begin"/>
      </w:r>
      <w:r w:rsidR="008D6947">
        <w:instrText xml:space="preserve"> ADDIN ZOTERO_ITEM CSL_CITATION {"citationID":"v9yD7s6f","properties":{"formattedCitation":"(Healthwatch Birmingham, 2024)","plainCitation":"(Healthwatch Birmingham, 2024)","noteIndex":0},"citationItems":[{"id":14014,"uris":["http://zotero.org/groups/5754389/items/XSZV75Z3"],"itemData":{"id":14014,"type":"report","language":"en","page":"1-46","publisher":"Healthwatch Birmingham","title":"Experiences of NHS Community mental health services in South and East Birmingham","URL":"https://nds.healthwatch.co.uk/reports-library/experiences-nhs-community-mental-health-services-south-and-east-birmingham","author":[{"family":"Healthwatch Birmingham","given":""}],"accessed":{"date-parts":[["2024",11,24]]},"issued":{"date-parts":[["2024",2]]}}}],"schema":"https://github.com/citation-style-language/schema/raw/master/csl-citation.json"} </w:instrText>
      </w:r>
      <w:r>
        <w:fldChar w:fldCharType="separate"/>
      </w:r>
      <w:r w:rsidRPr="00A567EB">
        <w:rPr>
          <w:rFonts w:ascii="Aptos" w:hAnsi="Aptos"/>
        </w:rPr>
        <w:t>(Healthwatch Birmingham, 2024)</w:t>
      </w:r>
      <w:r>
        <w:fldChar w:fldCharType="end"/>
      </w:r>
      <w:r w:rsidR="00074843">
        <w:t>,</w:t>
      </w:r>
      <w:r>
        <w:t xml:space="preserve"> which feels uncaring and like patients are not involved </w:t>
      </w:r>
      <w:r>
        <w:fldChar w:fldCharType="begin"/>
      </w:r>
      <w:r w:rsidR="008D6947">
        <w:instrText xml:space="preserve"> ADDIN ZOTERO_ITEM CSL_CITATION {"citationID":"picJ0yrc","properties":{"formattedCitation":"(Healthwatch Medway/Kent, 2019)","plainCitation":"(Healthwatch Medway/Kent, 2019)","noteIndex":0},"citationItems":[{"id":14006,"uris":["http://zotero.org/groups/5754389/items/6YDSUG6C"],"itemData":{"id":14006,"type":"report","language":"en","page":"1-13","publisher":"Healthwatch Medway","title":"Experiences of patients at the community mental health clinic in Canada House 2019","URL":"https://nds.healthwatch.co.uk/sites/default/files/reports_library/20190121_Kent_Experiences%2520of%2520patients%2520at%2520the%2520community%2520mental%2520health%2520clinic%2520in%2520Canada%2520House%252C%2520Medway.pdf","author":[{"literal":"Healthwatch Medway/Kent"}],"accessed":{"date-parts":[["2024",11,24]]},"issued":{"date-parts":[["2019",1]]}}}],"schema":"https://github.com/citation-style-language/schema/raw/master/csl-citation.json"} </w:instrText>
      </w:r>
      <w:r>
        <w:fldChar w:fldCharType="separate"/>
      </w:r>
      <w:r w:rsidRPr="001F1E25">
        <w:rPr>
          <w:rFonts w:ascii="Aptos" w:hAnsi="Aptos"/>
        </w:rPr>
        <w:t>(Healthwatch Medway/Kent, 2019)</w:t>
      </w:r>
      <w:r>
        <w:fldChar w:fldCharType="end"/>
      </w:r>
      <w:r>
        <w:t xml:space="preserve">; </w:t>
      </w:r>
      <w:r w:rsidRPr="00501809">
        <w:t xml:space="preserve">not </w:t>
      </w:r>
      <w:r>
        <w:t>feeling</w:t>
      </w:r>
      <w:r w:rsidRPr="00501809">
        <w:t xml:space="preserve"> listen</w:t>
      </w:r>
      <w:r>
        <w:t>ed</w:t>
      </w:r>
      <w:r w:rsidRPr="00501809">
        <w:t xml:space="preserve"> to</w:t>
      </w:r>
      <w:r>
        <w:t xml:space="preserve"> or</w:t>
      </w:r>
      <w:r w:rsidRPr="00501809">
        <w:t xml:space="preserve"> </w:t>
      </w:r>
      <w:r>
        <w:t xml:space="preserve">being </w:t>
      </w:r>
      <w:r w:rsidR="00077C63">
        <w:t>‘</w:t>
      </w:r>
      <w:r>
        <w:t>fobbed off</w:t>
      </w:r>
      <w:r w:rsidR="00077C63">
        <w:t>’</w:t>
      </w:r>
      <w:r>
        <w:t xml:space="preserve"> within or between</w:t>
      </w:r>
      <w:r w:rsidRPr="00501809">
        <w:t xml:space="preserve"> appointments, which often</w:t>
      </w:r>
      <w:r>
        <w:t xml:space="preserve"> themselves</w:t>
      </w:r>
      <w:r w:rsidRPr="00501809">
        <w:t xml:space="preserve"> felt rushed and affected the quality of the appointment</w:t>
      </w:r>
      <w:r>
        <w:t xml:space="preserve"> </w:t>
      </w:r>
      <w:r>
        <w:fldChar w:fldCharType="begin"/>
      </w:r>
      <w:r w:rsidR="008D6947">
        <w:instrText xml:space="preserve"> ADDIN ZOTERO_ITEM CSL_CITATION {"citationID":"shmrX9cP","properties":{"formattedCitation":"(Healthwatch Leeds, 2022)","plainCitation":"(Healthwatch Leeds, 2022)","noteIndex":0},"citationItems":[{"id":14008,"uris":["http://zotero.org/groups/5754389/items/ZVR5LI4T"],"itemData":{"id":14008,"type":"report","language":"en","page":"1-59","publisher":"Healthwatch Leeds","title":"Community Mental Health Transformation -Engagement Report What People told us is important to them when getting mental health support","URL":"https://nds.healthwatch.co.uk/reports-library/community-mental-health-transformation-engagement-report","author":[{"family":"Healthwatch Leeds","given":""}],"accessed":{"date-parts":[["2024",11,24]]},"issued":{"date-parts":[["2022",3]]}}}],"schema":"https://github.com/citation-style-language/schema/raw/master/csl-citation.json"} </w:instrText>
      </w:r>
      <w:r>
        <w:fldChar w:fldCharType="separate"/>
      </w:r>
      <w:r w:rsidRPr="00501809">
        <w:rPr>
          <w:rFonts w:ascii="Aptos" w:hAnsi="Aptos"/>
        </w:rPr>
        <w:t>(Healthwatch Leeds, 2022)</w:t>
      </w:r>
      <w:r>
        <w:fldChar w:fldCharType="end"/>
      </w:r>
      <w:r>
        <w:t xml:space="preserve">; patients having little follow up or </w:t>
      </w:r>
      <w:r w:rsidRPr="00B004C3">
        <w:t xml:space="preserve">infrequent visits from staff </w:t>
      </w:r>
      <w:r>
        <w:t xml:space="preserve">meaning that </w:t>
      </w:r>
      <w:r w:rsidRPr="00B004C3">
        <w:t>staff were not</w:t>
      </w:r>
      <w:r>
        <w:t xml:space="preserve"> experienced as reliable were cited as the lea</w:t>
      </w:r>
      <w:r w:rsidRPr="00064921">
        <w:t xml:space="preserve">st helpful </w:t>
      </w:r>
      <w:r>
        <w:t xml:space="preserve">elements of care </w:t>
      </w:r>
      <w:r>
        <w:fldChar w:fldCharType="begin"/>
      </w:r>
      <w:r w:rsidR="008D6947">
        <w:instrText xml:space="preserve"> ADDIN ZOTERO_ITEM CSL_CITATION {"citationID":"SI2vwREf","properties":{"formattedCitation":"(Lloyd-Evans et al., 2019)","plainCitation":"(Lloyd-Evans et al., 2019)","noteIndex":0},"citationItems":[{"id":13951,"uris":["http://zotero.org/groups/5754389/items/6BK4PMAM"],"itemData":{"id":13951,"type":"article-journal","abstract":"Background\n              Crisis resolution teams (CRTs) seek to avert hospital admissions by providing intensive home treatment for people experiencing a mental health crisis. The CRT model has not been highly specified. CRT care is often experienced as ending abruptly and relapse rates following CRT discharge are high.\n            \n            \n              Aims\n              The aims of CORE (Crisis resolution team Optimisation and RElapse prevention) workstream 1 were to specify a model of best practice for CRTs, develop a measure to assess adherence to this model and evaluate service improvement resources to help CRTs implement the model with high fidelity. The aim of CORE workstream 2 was to evaluate a peer-provided self-management programme aimed at reducing relapse following CRT support.\n            \n            \n              Methods\n              \n                Workstream 1 was based on a systematic review, national CRT manager survey and stakeholder qualitative interviews to develop a CRT fidelity scale through a concept mapping process with stakeholders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68). This was piloted in CRTs nationwide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75). A CRT service improvement programme (SIP) was then developed and evaluated in a cluster randomised trial: 15 CRTs received the SIP over 1 year; 10 teams acted as controls. The primary outcome was service user satisfaction. Secondary outcomes included CRT model fidelity, catchment area inpatient admission rates and staff well-being. Workstream 2 was a peer-provided self-management programme that was developed through an iterative process of systematic literature reviewing, stakeholder consultation and preliminary testing. This intervention was evaluated in a randomised controlled trial: 221 participants recruited from CRTs received the intervention and 220 did not. The primary outcome was re-admission to acute care at 1 year of follow-up. Secondary outcomes included time to re-admission and number of days in acute care over 1 year of follow-up and symptoms and personal recovery measured at 4 and 18 months’ follow-up.\n              \n            \n            \n              Results\n              \n                Workstream 1 – a 39-item CRT fidelity scale demonstrated acceptability, face validity and promising inter-rater reliability. CRT implementation in England was highly variable. The SIP trial did not produce a positive result for patient satisfaction [median Client Satisfaction Questionnaire score of 28 in both groups at follow-up; coefficient 0.97, 95% confidence interval (CI) –1.02 to 2.97]. The programme achieved modest increases in model fidelity. Intervention teams achieved lower inpatient admission rates and less inpatient bed use. Qualitative evaluation suggested that the programme was generally well received. Workstream 2 – the trial yielded a statistically significant result for the primary outcome, in which rates of re-admission to acute care over 1 year of follow-up were lower in the intervention group than in the control group (odds ratio 0.66, 95% CI 0.43 to 0.99;\n                p\n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0.044). Time to re-admission was lower and satisfaction with care was greater in the intervention group at 4 months’ follow-up. There were no other significant differences between groups in the secondary outcomes.\n              \n            \n            \n              Limitations\n              Limitations in workstream 1 included uncertainty regarding the representativeness of the sample for the primary outcome and lack of blinding for assessment. In workstream 2, the limitations included the complexity of the intervention, preventing clarity about which were effective elements.\n            \n            \n              Conclusions\n              The CRT SIP did not achieve all its aims but showed potential promise as a means to increase CRT model fidelity and reduce inpatient service use. The peer-provided self-management intervention is an effective means to reduce relapse rates for people leaving CRT care.\n            \n            \n              Study registration\n              The randomised controlled trials were registered as Current Controlled Trials ISRCTN47185233 and ISRCTN01027104. The systematic reviews were registered as PROSPERO CRD42013006415 and CRD42017043048.\n            \n            \n              Funding\n              The National Institute for Health Research Programme Grants for Applied Research programme.","container-title":"Programme Grants for Applied Research","DOI":"10.3310/pgfar07010","ISSN":"2050-4322, 2050-4330","issue":"1","journalAbbreviation":"Programme Grants Appl Res","language":"en","page":"1-102","source":"DOI.org (Crossref)","title":"Crisis resolution teams for people experiencing mental health crises: the CORE mixed-methods research programme including two RCTs","title-short":"Crisis resolution teams for people experiencing mental health crises","volume":"7","author":[{"family":"Lloyd-Evans","given":"Brynmor"},{"family":"Christoforou","given":"Marina"},{"family":"Osborn","given":"David"},{"family":"Ambler","given":"Gareth"},{"family":"Marston","given":"Louise"},{"family":"Lamb","given":"Danielle"},{"family":"Mason","given":"Oliver"},{"family":"Morant","given":"Nicola"},{"family":"Sullivan","given":"Sarah"},{"family":"Henderson","given":"Claire"},{"family":"Hunter","given":"Rachael"},{"family":"Pilling","given":"Stephen"},{"family":"Nolan","given":"Fiona"},{"family":"Gray","given":"Richard"},{"family":"Weaver","given":"Tim"},{"family":"Kelly","given":"Kathleen"},{"family":"Goater","given":"Nicky"},{"family":"Milton","given":"Alyssa"},{"family":"Johnston","given":"Elaine"},{"family":"Fullarton","given":"Kate"},{"family":"Lean","given":"Melanie"},{"family":"Paterson","given":"Beth"},{"family":"Piotrowski","given":"Jonathan"},{"family":"Davidson","given":"Michael"},{"family":"Forsyth","given":"Rebecca"},{"family":"Mosse","given":"Liberty"},{"family":"Leverton","given":"Monica"},{"family":"O’Hanlon","given":"Puffin"},{"family":"Mundy","given":"Edward"},{"family":"Mundy","given":"Tom"},{"family":"Brown","given":"Ellie"},{"family":"Fahmy","given":"Sarah"},{"family":"Burgess","given":"Emma"},{"family":"Churchard","given":"Alasdair"},{"family":"Wheeler","given":"Claire"},{"family":"Istead","given":"Hannah"},{"family":"Hindle","given":"David"},{"family":"Johnson","given":"Sonia"}],"issued":{"date-parts":[["2019",4]]}}}],"schema":"https://github.com/citation-style-language/schema/raw/master/csl-citation.json"} </w:instrText>
      </w:r>
      <w:r>
        <w:fldChar w:fldCharType="separate"/>
      </w:r>
      <w:r w:rsidRPr="00B004C3">
        <w:rPr>
          <w:rFonts w:ascii="Aptos" w:hAnsi="Aptos"/>
        </w:rPr>
        <w:t>(Lloyd-Evans et al., 2019)</w:t>
      </w:r>
      <w:r>
        <w:fldChar w:fldCharType="end"/>
      </w:r>
      <w:r>
        <w:t>; and</w:t>
      </w:r>
      <w:r w:rsidRPr="00396071">
        <w:t xml:space="preserve"> </w:t>
      </w:r>
      <w:r w:rsidRPr="007850C2">
        <w:t>institutional deficits</w:t>
      </w:r>
      <w:r>
        <w:t xml:space="preserve"> and</w:t>
      </w:r>
      <w:r w:rsidRPr="007850C2">
        <w:t xml:space="preserve"> defensive/risk averse practice i.e. </w:t>
      </w:r>
      <w:r>
        <w:t>r</w:t>
      </w:r>
      <w:r w:rsidRPr="007850C2">
        <w:t xml:space="preserve">isk aversion limits </w:t>
      </w:r>
      <w:r w:rsidR="004332E3">
        <w:t xml:space="preserve">to </w:t>
      </w:r>
      <w:r w:rsidRPr="007850C2">
        <w:t xml:space="preserve">positive risk-taking </w:t>
      </w:r>
      <w:r w:rsidR="004332E3">
        <w:t>that</w:t>
      </w:r>
      <w:r w:rsidRPr="007850C2">
        <w:t xml:space="preserve"> sits at odds with recovery ideals and practices (Simpson et al., 2016)</w:t>
      </w:r>
      <w:r>
        <w:t>.</w:t>
      </w:r>
    </w:p>
    <w:p w14:paraId="75168A46" w14:textId="4BD1164F" w:rsidR="00BD7CE4" w:rsidRDefault="00BD7CE4" w:rsidP="00BD7CE4">
      <w:r>
        <w:t xml:space="preserve">Research within the review </w:t>
      </w:r>
      <w:r w:rsidR="00864C7C">
        <w:t xml:space="preserve">additionally </w:t>
      </w:r>
      <w:r>
        <w:t xml:space="preserve">found that patient’s previous poor experiences (i.e. over medication or coercion in care) fosters mistrust </w:t>
      </w:r>
      <w:r>
        <w:fldChar w:fldCharType="begin"/>
      </w:r>
      <w:r w:rsidR="008D6947">
        <w:instrText xml:space="preserve"> ADDIN ZOTERO_ITEM CSL_CITATION {"citationID":"vLZC0Ex1","properties":{"formattedCitation":"(Winsper et al., 2024)","plainCitation":"(Winsper et al., 2024)","noteIndex":0},"citationItems":[{"id":13805,"uris":["http://zotero.org/groups/5754389/items/G9F5HXAY"],"itemData":{"id":13805,"type":"article-journal","abstract":"Background\n              Enduring ethnic inequalities exist in mental healthcare. The COVID-19 pandemic has widened these.\n            \n            \n              Aims\n              To explore stakeholder perspectives on how the COVID-19 pandemic has increased ethnic inequalities in mental healthcare.\n            \n            \n              Method\n              A qualitative interview study of four areas in England with 34 patients, 15 carers and 39 mental health professionals from National Health Service (NHS) and community organisations (July 2021 to July 2022). Framework analysis was used to develop a logic model of inter-relationships between pre-pandemic barriers and COVID-19 impacts.\n            \n            \n              Results\n              Impacts were largely similar across sites, with some small variations (e.g. positive service impacts of higher ethnic diversity in area 2). Pre-pandemic barriers at individual level included mistrust and thus avoidance of services and at a service level included the dominance of a monocultural model, leading to poor communication, disengagement and alienation. During the pandemic remote service delivery, closure of community organisations and media scapegoating exacerbated existing barriers by worsening alienation and communication barriers, fuelling prejudice and division, and increasing mistrust in services. Some minority ethnic patients reported positive developments, experiencing empowerment through self-determination and creative activities.\n            \n            \n              Conclusions\n              During the COVID-19 pandemic some patients showed resilience and developed adaptations that could be nurtured by services. However, there has been a reduction in the availability of group-specific NHS and third-sector services in the community, exacerbating pre-existing barriers. As these developments are likely to have long-term consequences for minority ethnic groups’ engagement with mental healthcare, they need to be addressed as a priority by the NHS and its partners.","container-title":"The British Journal of Psychiatry","DOI":"10.1192/bjp.2024.11","ISSN":"0007-1250, 1472-1465","issue":"5","journalAbbreviation":"Br J Psychiatry","language":"en","page":"150-156","source":"DOI.org (Crossref)","title":"The impact of reduced routine community mental healthcare on people from minority ethnic groups during the COVID-19 pandemic: qualitative study of stakeholder perspectives","title-short":"The impact of reduced routine community mental healthcare on people from minority ethnic groups during the COVID-19 pandemic","volume":"224","author":[{"family":"Winsper","given":"Catherine"},{"family":"Bhattacharya","given":"Rahul"},{"family":"Bhui","given":"Kamaldeep"},{"family":"Currie","given":"Graeme"},{"family":"Edge","given":"Dawn"},{"family":"Ellard","given":"David"},{"family":"Franklin","given":"Donna"},{"family":"Gill","given":"Paramjit"},{"family":"Gilbert","given":"Steve"},{"family":"Khan","given":"Noreen"},{"family":"Miller","given":"Robin"},{"family":"Motala","given":"Zahra"},{"family":"Pinfold","given":"Vanessa"},{"family":"Sandhu","given":"Harbinder"},{"family":"Singh","given":"Swaran P."},{"family":"Weich","given":"Scott"},{"family":"Giacco","given":"Domenico"}],"issued":{"date-parts":[["2024",5]]}}}],"schema":"https://github.com/citation-style-language/schema/raw/master/csl-citation.json"} </w:instrText>
      </w:r>
      <w:r>
        <w:fldChar w:fldCharType="separate"/>
      </w:r>
      <w:r w:rsidRPr="00315D7B">
        <w:rPr>
          <w:rFonts w:ascii="Aptos" w:hAnsi="Aptos"/>
        </w:rPr>
        <w:t>(Winsper et al., 2024)</w:t>
      </w:r>
      <w:r>
        <w:fldChar w:fldCharType="end"/>
      </w:r>
      <w:r>
        <w:t xml:space="preserve">. </w:t>
      </w:r>
      <w:r w:rsidR="00864C7C">
        <w:t xml:space="preserve">This review therefore identified that </w:t>
      </w:r>
      <w:r w:rsidR="00864C7C" w:rsidRPr="00C9282E">
        <w:rPr>
          <w:b/>
        </w:rPr>
        <w:t>experience of care in CMHS</w:t>
      </w:r>
      <w:r w:rsidR="00864C7C">
        <w:t xml:space="preserve"> matters, not just because services do not wish to give people poor care, but because it </w:t>
      </w:r>
      <w:r w:rsidR="00864C7C" w:rsidRPr="00C9282E">
        <w:rPr>
          <w:b/>
        </w:rPr>
        <w:t>impacts outcomes (both current and future)</w:t>
      </w:r>
      <w:r w:rsidR="00864C7C">
        <w:t>.</w:t>
      </w:r>
    </w:p>
    <w:p w14:paraId="7CC3918B" w14:textId="0FF8FB99" w:rsidR="00BD7CE4" w:rsidRDefault="00BD7CE4" w:rsidP="00BD7CE4">
      <w:r>
        <w:t xml:space="preserve">Therapeutic relationships are important in </w:t>
      </w:r>
      <w:r w:rsidR="00864C7C">
        <w:t>recovery-oriented</w:t>
      </w:r>
      <w:r>
        <w:t xml:space="preserve"> services. Research repeatedly points to the equal</w:t>
      </w:r>
      <w:r w:rsidR="00C8082C">
        <w:t>,</w:t>
      </w:r>
      <w:r>
        <w:t xml:space="preserve"> or sometimes higher value</w:t>
      </w:r>
      <w:r w:rsidR="00C8082C">
        <w:t>,</w:t>
      </w:r>
      <w:r>
        <w:t xml:space="preserve"> that people experiencing mental distress place on their relationships with workers over the biomedical aspects of </w:t>
      </w:r>
      <w:r>
        <w:lastRenderedPageBreak/>
        <w:t xml:space="preserve">care </w:t>
      </w:r>
      <w:r>
        <w:fldChar w:fldCharType="begin"/>
      </w:r>
      <w:r w:rsidR="008D6947">
        <w:instrText xml:space="preserve"> ADDIN ZOTERO_ITEM CSL_CITATION {"citationID":"CUGiBLTw","properties":{"formattedCitation":"(Simpson et al., 2016b)","plainCitation":"(Simpson et al., 2016b)","noteIndex":0},"citationItems":[{"id":13812,"uris":["http://zotero.org/groups/5754389/items/EGHEPLED"],"itemData":{"id":13812,"type":"article-journal","abstract":"Background\n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449) and recovery in care co-ordinators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201); embedded case studies involving interviews with service providers, service users and carers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117); and a review of care plans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schema":"https://github.com/citation-style-language/schema/raw/master/csl-citation.json"} </w:instrText>
      </w:r>
      <w:r>
        <w:fldChar w:fldCharType="separate"/>
      </w:r>
      <w:r w:rsidRPr="00503A40">
        <w:rPr>
          <w:rFonts w:ascii="Aptos" w:hAnsi="Aptos"/>
        </w:rPr>
        <w:t>(Simpson et al., 2016b)</w:t>
      </w:r>
      <w:r>
        <w:fldChar w:fldCharType="end"/>
      </w:r>
      <w:r w:rsidRPr="00503A40">
        <w:t>.</w:t>
      </w:r>
      <w:r>
        <w:t xml:space="preserve"> As part of this, r</w:t>
      </w:r>
      <w:r w:rsidRPr="00B004C3">
        <w:t xml:space="preserve">egularity, reliability and clarity were </w:t>
      </w:r>
      <w:r>
        <w:t xml:space="preserve">cited as highly </w:t>
      </w:r>
      <w:r w:rsidRPr="00B004C3">
        <w:t xml:space="preserve">valued </w:t>
      </w:r>
      <w:r>
        <w:t xml:space="preserve">in order to promote and </w:t>
      </w:r>
      <w:r w:rsidRPr="00B004C3">
        <w:t>facilitate trust, emotional support and</w:t>
      </w:r>
      <w:r>
        <w:t xml:space="preserve"> also</w:t>
      </w:r>
      <w:r w:rsidRPr="00B004C3">
        <w:t xml:space="preserve"> monitoring of risk and change</w:t>
      </w:r>
      <w:r>
        <w:t xml:space="preserve"> </w:t>
      </w:r>
      <w:r>
        <w:fldChar w:fldCharType="begin"/>
      </w:r>
      <w:r w:rsidR="008D6947">
        <w:instrText xml:space="preserve"> ADDIN ZOTERO_ITEM CSL_CITATION {"citationID":"tgqK2gPe","properties":{"formattedCitation":"(Lloyd-Evans et al., 2019)","plainCitation":"(Lloyd-Evans et al., 2019)","noteIndex":0},"citationItems":[{"id":13951,"uris":["http://zotero.org/groups/5754389/items/6BK4PMAM"],"itemData":{"id":13951,"type":"article-journal","abstract":"Background\n              Crisis resolution teams (CRTs) seek to avert hospital admissions by providing intensive home treatment for people experiencing a mental health crisis. The CRT model has not been highly specified. CRT care is often experienced as ending abruptly and relapse rates following CRT discharge are high.\n            \n            \n              Aims\n              The aims of CORE (Crisis resolution team Optimisation and RElapse prevention) workstream 1 were to specify a model of best practice for CRTs, develop a measure to assess adherence to this model and evaluate service improvement resources to help CRTs implement the model with high fidelity. The aim of CORE workstream 2 was to evaluate a peer-provided self-management programme aimed at reducing relapse following CRT support.\n            \n            \n              Methods\n              \n                Workstream 1 was based on a systematic review, national CRT manager survey and stakeholder qualitative interviews to develop a CRT fidelity scale through a concept mapping process with stakeholders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68). This was piloted in CRTs nationwide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75). A CRT service improvement programme (SIP) was then developed and evaluated in a cluster randomised trial: 15 CRTs received the SIP over 1 year; 10 teams acted as controls. The primary outcome was service user satisfaction. Secondary outcomes included CRT model fidelity, catchment area inpatient admission rates and staff well-being. Workstream 2 was a peer-provided self-management programme that was developed through an iterative process of systematic literature reviewing, stakeholder consultation and preliminary testing. This intervention was evaluated in a randomised controlled trial: 221 participants recruited from CRTs received the intervention and 220 did not. The primary outcome was re-admission to acute care at 1 year of follow-up. Secondary outcomes included time to re-admission and number of days in acute care over 1 year of follow-up and symptoms and personal recovery measured at 4 and 18 months’ follow-up.\n              \n            \n            \n              Results\n              \n                Workstream 1 – a 39-item CRT fidelity scale demonstrated acceptability, face validity and promising inter-rater reliability. CRT implementation in England was highly variable. The SIP trial did not produce a positive result for patient satisfaction [median Client Satisfaction Questionnaire score of 28 in both groups at follow-up; coefficient 0.97, 95% confidence interval (CI) –1.02 to 2.97]. The programme achieved modest increases in model fidelity. Intervention teams achieved lower inpatient admission rates and less inpatient bed use. Qualitative evaluation suggested that the programme was generally well received. Workstream 2 – the trial yielded a statistically significant result for the primary outcome, in which rates of re-admission to acute care over 1 year of follow-up were lower in the intervention group than in the control group (odds ratio 0.66, 95% CI 0.43 to 0.99;\n                p\n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0.044). Time to re-admission was lower and satisfaction with care was greater in the intervention group at 4 months’ follow-up. There were no other significant differences between groups in the secondary outcomes.\n              \n            \n            \n              Limitations\n              Limitations in workstream 1 included uncertainty regarding the representativeness of the sample for the primary outcome and lack of blinding for assessment. In workstream 2, the limitations included the complexity of the intervention, preventing clarity about which were effective elements.\n            \n            \n              Conclusions\n              The CRT SIP did not achieve all its aims but showed potential promise as a means to increase CRT model fidelity and reduce inpatient service use. The peer-provided self-management intervention is an effective means to reduce relapse rates for people leaving CRT care.\n            \n            \n              Study registration\n              The randomised controlled trials were registered as Current Controlled Trials ISRCTN47185233 and ISRCTN01027104. The systematic reviews were registered as PROSPERO CRD42013006415 and CRD42017043048.\n            \n            \n              Funding\n              The National Institute for Health Research Programme Grants for Applied Research programme.","container-title":"Programme Grants for Applied Research","DOI":"10.3310/pgfar07010","ISSN":"2050-4322, 2050-4330","issue":"1","journalAbbreviation":"Programme Grants Appl Res","language":"en","page":"1-102","source":"DOI.org (Crossref)","title":"Crisis resolution teams for people experiencing mental health crises: the CORE mixed-methods research programme including two RCTs","title-short":"Crisis resolution teams for people experiencing mental health crises","volume":"7","author":[{"family":"Lloyd-Evans","given":"Brynmor"},{"family":"Christoforou","given":"Marina"},{"family":"Osborn","given":"David"},{"family":"Ambler","given":"Gareth"},{"family":"Marston","given":"Louise"},{"family":"Lamb","given":"Danielle"},{"family":"Mason","given":"Oliver"},{"family":"Morant","given":"Nicola"},{"family":"Sullivan","given":"Sarah"},{"family":"Henderson","given":"Claire"},{"family":"Hunter","given":"Rachael"},{"family":"Pilling","given":"Stephen"},{"family":"Nolan","given":"Fiona"},{"family":"Gray","given":"Richard"},{"family":"Weaver","given":"Tim"},{"family":"Kelly","given":"Kathleen"},{"family":"Goater","given":"Nicky"},{"family":"Milton","given":"Alyssa"},{"family":"Johnston","given":"Elaine"},{"family":"Fullarton","given":"Kate"},{"family":"Lean","given":"Melanie"},{"family":"Paterson","given":"Beth"},{"family":"Piotrowski","given":"Jonathan"},{"family":"Davidson","given":"Michael"},{"family":"Forsyth","given":"Rebecca"},{"family":"Mosse","given":"Liberty"},{"family":"Leverton","given":"Monica"},{"family":"O’Hanlon","given":"Puffin"},{"family":"Mundy","given":"Edward"},{"family":"Mundy","given":"Tom"},{"family":"Brown","given":"Ellie"},{"family":"Fahmy","given":"Sarah"},{"family":"Burgess","given":"Emma"},{"family":"Churchard","given":"Alasdair"},{"family":"Wheeler","given":"Claire"},{"family":"Istead","given":"Hannah"},{"family":"Hindle","given":"David"},{"family":"Johnson","given":"Sonia"}],"issued":{"date-parts":[["2019",4]]}}}],"schema":"https://github.com/citation-style-language/schema/raw/master/csl-citation.json"} </w:instrText>
      </w:r>
      <w:r>
        <w:fldChar w:fldCharType="separate"/>
      </w:r>
      <w:r w:rsidRPr="00B004C3">
        <w:rPr>
          <w:rFonts w:ascii="Aptos" w:hAnsi="Aptos"/>
        </w:rPr>
        <w:t>(Lloyd-Evans et al., 2019)</w:t>
      </w:r>
      <w:r>
        <w:fldChar w:fldCharType="end"/>
      </w:r>
      <w:r>
        <w:t xml:space="preserve">. </w:t>
      </w:r>
      <w:r w:rsidRPr="007850C2">
        <w:t>Helping individuals understand information about their options and building trust</w:t>
      </w:r>
      <w:r>
        <w:t xml:space="preserve"> through</w:t>
      </w:r>
      <w:r w:rsidRPr="007850C2">
        <w:t xml:space="preserve"> therapeutic relationships </w:t>
      </w:r>
      <w:r>
        <w:t>is</w:t>
      </w:r>
      <w:r w:rsidRPr="007850C2">
        <w:t xml:space="preserve"> integral to shared decision making</w:t>
      </w:r>
      <w:r w:rsidR="00C969A8">
        <w:t>. It is also</w:t>
      </w:r>
      <w:r w:rsidRPr="007850C2">
        <w:t xml:space="preserve"> associated with better outcomes and good care </w:t>
      </w:r>
      <w:r>
        <w:t xml:space="preserve">as people feel more supported </w:t>
      </w:r>
      <w:r>
        <w:fldChar w:fldCharType="begin"/>
      </w:r>
      <w:r w:rsidR="008D6947">
        <w:instrText xml:space="preserve"> ADDIN ZOTERO_ITEM CSL_CITATION {"citationID":"4V8jTDJu","properties":{"formattedCitation":"(Healthwatch Birmingham, 2024)","plainCitation":"(Healthwatch Birmingham, 2024)","noteIndex":0},"citationItems":[{"id":14014,"uris":["http://zotero.org/groups/5754389/items/XSZV75Z3"],"itemData":{"id":14014,"type":"report","language":"en","page":"1-46","publisher":"Healthwatch Birmingham","title":"Experiences of NHS Community mental health services in South and East Birmingham","URL":"https://nds.healthwatch.co.uk/reports-library/experiences-nhs-community-mental-health-services-south-and-east-birmingham","author":[{"family":"Healthwatch Birmingham","given":""}],"accessed":{"date-parts":[["2024",11,24]]},"issued":{"date-parts":[["2024",2]]}}}],"schema":"https://github.com/citation-style-language/schema/raw/master/csl-citation.json"} </w:instrText>
      </w:r>
      <w:r>
        <w:fldChar w:fldCharType="separate"/>
      </w:r>
      <w:r w:rsidRPr="00A567EB">
        <w:rPr>
          <w:rFonts w:ascii="Aptos" w:hAnsi="Aptos"/>
        </w:rPr>
        <w:t>(Healthwatch Birmingham, 2024)</w:t>
      </w:r>
      <w:r>
        <w:fldChar w:fldCharType="end"/>
      </w:r>
      <w:r>
        <w:t xml:space="preserve">, and understand their options and the treatment they will receive </w:t>
      </w:r>
      <w:r>
        <w:fldChar w:fldCharType="begin"/>
      </w:r>
      <w:r w:rsidR="008D6947">
        <w:instrText xml:space="preserve"> ADDIN ZOTERO_ITEM CSL_CITATION {"citationID":"oaNRmcHi","properties":{"formattedCitation":"(Kaminskiy et al., 2021; Staples et al., 2024)","plainCitation":"(Kaminskiy et al., 2021; Staples et al., 2024)","noteIndex":0},"citationItems":[{"id":13820,"uris":["http://zotero.org/groups/5754389/items/YVX4G5KC"],"itemData":{"id":13820,"type":"article-journal","abstract":"Shared decisionmaking (SDM) is a recommended health communication approach in mental health settings. Yet, implementation of SDM in psychiatric consultations discussing medication management is challenging. Insufﬁcient attention has been given to examine the views of both clinicians and service users together about the experiences of SDM in psychiatric medication management. The purpose of this paper is to examine the views of service users, community psychiatric nurses, and psychiatrists about enablers and barriers of SDM. A thematic analysis of 30 semi structured interviews with service users, psychiatrists, and community psychiatric nurses, in a community mental health team in the UK, was conducted. A service user advisory group was involved in all phases of the research cycle, including data collection, analysis, and dissemination. The results offer a detailed contextualized account of how medication decisions are made. For psychiatrists and service user participants SDM is seen as a way of enhancing service users’ engagement in and control over treatment decisions. While psychiatrists value the transactional beneﬁts of SDM, service user participants and psychiatric nurses conceptualize SDM as a long-term endeavor embedded within therapeutic partnerships. For service users these partnerships mitigate acknowledged problems of feeling unable to be fully involved during times of crisis. This study identiﬁed a range of barriers and facilitators to SDM concerning psychiatric medications from the lived experience of service users and the professional experience of clinicians. Furthermore, it indicates new potential intervention points to support SDM in psychiatric medication decisions.","container-title":"Frontiers in Psychiatry","DOI":"10.3389/fpsyt.2021.678005","ISSN":"1664-0640","journalAbbreviation":"Front. Psychiatry","language":"en","page":"678005","source":"DOI.org (Crossref)","title":"Barriers and Enablers to Shared Decision Making in Psychiatric Medication Management: A Qualitative Investigation of Clinician and Service Users' Views","title-short":"Barriers and Enablers to Shared Decision Making in Psychiatric Medication Management","volume":"12","author":[{"family":"Kaminskiy","given":"Emma"},{"family":"Zisman-Ilani","given":"Yaara"},{"family":"Morant","given":"Nicola"},{"family":"Ramon","given":"Shulamit"}],"issued":{"date-parts":[["2021",6,17]]}}},{"id":13825,"uris":["http://zotero.org/groups/5754389/items/SDCDPIXH"],"itemData":{"id":13825,"type":"article-journal","abstract":"Background  Crisis cafés (also known as crisis sanctuaries or havens) are community-based services which support people in mental health crises, aiming to provide an informal, non-clinical and accessible setting. This model is increasingly popular in the UK; however, we are aware of no peer-reviewed literature focused on this model. We aimed to investigate the aims of crisis cafés, how they operate in practice and the factors that affect access to these services and implementation of the intended model.\nMethods  A qualitative approach was used. Semi-structured interviews were conducted with 12 managers of crisis caf</w:instrText>
      </w:r>
      <w:r w:rsidR="008D6947">
        <w:rPr>
          <w:rFonts w:ascii="Aptos" w:hAnsi="Aptos" w:cs="Aptos"/>
        </w:rPr>
        <w:instrText>é</w:instrText>
      </w:r>
      <w:r w:rsidR="008D6947">
        <w:instrText>s across England. These interviews explored managers</w:instrText>
      </w:r>
      <w:r w:rsidR="008D6947">
        <w:rPr>
          <w:rFonts w:ascii="Aptos" w:hAnsi="Aptos" w:cs="Aptos"/>
        </w:rPr>
        <w:instrText>’</w:instrText>
      </w:r>
      <w:r w:rsidR="008D6947">
        <w:instrText xml:space="preserve"> views on the implementation of their services, and the factors that help and hinder successful implementation. Data were analysed using Braun and Clarke’s reflexive thematic approach.\nResults  We identified five main perceived aims for crisis caf</w:instrText>
      </w:r>
      <w:r w:rsidR="008D6947">
        <w:rPr>
          <w:rFonts w:ascii="Aptos" w:hAnsi="Aptos" w:cs="Aptos"/>
        </w:rPr>
        <w:instrText>é</w:instrText>
      </w:r>
      <w:r w:rsidR="008D6947">
        <w:instrText>s: providing an alternative to Emergency Departments; improving access to crisis care; providing people in acute distress with someone to talk to in a safe and comfortable space; triaging effectively; and improving crisis planning and people</w:instrText>
      </w:r>
      <w:r w:rsidR="008D6947">
        <w:rPr>
          <w:rFonts w:ascii="Aptos" w:hAnsi="Aptos" w:cs="Aptos"/>
        </w:rPr>
        <w:instrText>’</w:instrText>
      </w:r>
      <w:r w:rsidR="008D6947">
        <w:instrText xml:space="preserve">s coping skills. Factors seen as influencing the effectiveness of crisis cafés included accessibility, being able to deliver person-centred care, relationships with other services, and staffing. These factors could both help and hinder access to care and the implementation of the intended model. There were a number of trade-offs that services had to consider when designing and running a crisis café: (1) Balancing an open-door policy with managing demand for the service through referral routes, (2) Balancing risk management procedures with the remit of offering a non-clinical environment and (3) Increasing awareness of the service in the community whilst avoiding stigmatising perceptions of it.\nConclusions  Findings illustrate the aims of the crisis café model of care and factors which are influential in its implementation in current practice. Future research is needed to evaluate the efficacy of these services in relation to their aims. Crisis café service users’ views, and views of stakeholders from the wider crisis care system should also be ascertained.","container-title":"BMC Health Services Research","DOI":"10.1186/s12913-024-11662-0","ISSN":"1472-6963","issue":"1","journalAbbreviation":"BMC Health Serv Res","language":"en","page":"1319","source":"DOI.org (Crossref)","title":"A qualitative investigation of crisis cafés in England: their role, implementation, and accessibility","title-short":"A qualitative investigation of crisis cafés in England","volume":"24","author":[{"family":"Staples","given":"Heather"},{"family":"Cadorna","given":"Gianna"},{"family":"Nyikavaranda","given":"Patrick"},{"family":"Maconick","given":"Lucy"},{"family":"Lloyd-Evans","given":"Brynmor"},{"family":"Johnson","given":"Sonia"}],"issued":{"date-parts":[["2024",10,31]]}}}],"schema":"https://github.com/citation-style-language/schema/raw/master/csl-citation.json"} </w:instrText>
      </w:r>
      <w:r>
        <w:fldChar w:fldCharType="separate"/>
      </w:r>
      <w:r w:rsidRPr="000B71EA">
        <w:rPr>
          <w:rFonts w:ascii="Aptos" w:hAnsi="Aptos"/>
        </w:rPr>
        <w:t>(Kaminskiy et al., 2021; Staples et al., 2024)</w:t>
      </w:r>
      <w:r>
        <w:fldChar w:fldCharType="end"/>
      </w:r>
      <w:r w:rsidR="002C79D4">
        <w:t>.</w:t>
      </w:r>
    </w:p>
    <w:p w14:paraId="75B373E9" w14:textId="797724CD" w:rsidR="00BD7CE4" w:rsidRDefault="00BD7CE4" w:rsidP="00BD7CE4">
      <w:r>
        <w:t>Evidence for involvement of carers was mixed with many policy or service related documents citing this as good practice</w:t>
      </w:r>
      <w:r w:rsidR="002C79D4">
        <w:t>,</w:t>
      </w:r>
      <w:r>
        <w:t xml:space="preserve"> particularly in monitoring risk </w:t>
      </w:r>
      <w:r>
        <w:fldChar w:fldCharType="begin"/>
      </w:r>
      <w:r w:rsidR="008D6947">
        <w:instrText xml:space="preserve"> ADDIN ZOTERO_ITEM CSL_CITATION {"citationID":"Te2CxBMV","properties":{"formattedCitation":"(NHS England, 2024b, 2021)","plainCitation":"(NHS England, 2024b, 2021)","noteIndex":0},"citationItems":[{"id":13931,"uris":["http://zotero.org/groups/5754389/items/V3H6Z6EC"],"itemData":{"id":13931,"type":"report","language":"en","page":"1-39","publisher":"NHS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England","given":""}],"accessed":{"date-parts":[["2024",11,22]]},"issued":{"date-parts":[["2024",7,26]]}},"label":"page"},{"id":13960,"uris":["http://zotero.org/groups/5754389/items/HLHQEGG4"],"itemData":{"id":13960,"type":"document","language":"en","publisher":"NHS England","source":"Zotero","title":"Care Programme Approach: NHS England position statement","URL":"https://www.england.nhs.uk/publication/care-programme-approach-position-statement/","author":[{"literal":"NHS England"}],"accessed":{"date-parts":[["2024",11,25]]},"issued":{"date-parts":[["2021",7,7]]}}}],"schema":"https://github.com/citation-style-language/schema/raw/master/csl-citation.json"} </w:instrText>
      </w:r>
      <w:r>
        <w:fldChar w:fldCharType="separate"/>
      </w:r>
      <w:r w:rsidRPr="00D06BBC">
        <w:rPr>
          <w:rFonts w:ascii="Aptos" w:hAnsi="Aptos"/>
        </w:rPr>
        <w:t>(NHS England, 2024b, 2021)</w:t>
      </w:r>
      <w:r>
        <w:fldChar w:fldCharType="end"/>
      </w:r>
      <w:r w:rsidR="001A01DD">
        <w:t>. There was also</w:t>
      </w:r>
      <w:r>
        <w:t xml:space="preserve"> evidence to suggest family and carers wanted to feel more involved and included in decision making by services </w:t>
      </w:r>
      <w:r>
        <w:fldChar w:fldCharType="begin"/>
      </w:r>
      <w:r w:rsidR="008D6947">
        <w:instrText xml:space="preserve"> ADDIN ZOTERO_ITEM CSL_CITATION {"citationID":"FBrffWZ3","properties":{"formattedCitation":"(Lloyd-Evans et al., 2019)","plainCitation":"(Lloyd-Evans et al., 2019)","noteIndex":0},"citationItems":[{"id":13951,"uris":["http://zotero.org/groups/5754389/items/6BK4PMAM"],"itemData":{"id":13951,"type":"article-journal","abstract":"Background\n              Crisis resolution teams (CRTs) seek to avert hospital admissions by providing intensive home treatment for people experiencing a mental health crisis. The CRT model has not been highly specified. CRT care is often experienced as ending abruptly and relapse rates following CRT discharge are high.\n            \n            \n              Aims\n              The aims of CORE (Crisis resolution team Optimisation and RElapse prevention) workstream 1 were to specify a model of best practice for CRTs, develop a measure to assess adherence to this model and evaluate service improvement resources to help CRTs implement the model with high fidelity. The aim of CORE workstream 2 was to evaluate a peer-provided self-management programme aimed at reducing relapse following CRT support.\n            \n            \n              Methods\n              \n                Workstream 1 was based on a systematic review, national CRT manager survey and stakeholder qualitative interviews to develop a CRT fidelity scale through a concept mapping process with stakeholders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68). This was piloted in CRTs nationwide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75). A CRT service improvement programme (SIP) was then developed and evaluated in a cluster randomised trial: 15 CRTs received the SIP over 1 year; 10 teams acted as controls. The primary outcome was service user satisfaction. Secondary outcomes included CRT model fidelity, catchment area inpatient admission rates and staff well-being. Workstream 2 was a peer-provided self-management programme that was developed through an iterative process of systematic literature reviewing, stakeholder consultation and preliminary testing. This intervention was evaluated in a randomised controlled trial: 221 participants recruited from CRTs received the intervention and 220 did not. The primary outcome was re-admission to acute care at 1 year of follow-up. Secondary outcomes included time to re-admission and number of days in acute care over 1 year of follow-up and symptoms and personal recovery measured at 4 and 18 months’ follow-up.\n              \n            \n            \n              Results\n              \n                Workstream 1 – a 39-item CRT fidelity scale demonstrated acceptability, face validity and promising inter-rater reliability. CRT implementation in England was highly variable. The SIP trial did not produce a positive result for patient satisfaction [median Client Satisfaction Questionnaire score of 28 in both groups at follow-up; coefficient 0.97, 95% confidence interval (CI) –1.02 to 2.97]. The programme achieved modest increases in model fidelity. Intervention teams achieved lower inpatient admission rates and less inpatient bed use. Qualitative evaluation suggested that the programme was generally well received. Workstream 2 – the trial yielded a statistically significant result for the primary outcome, in which rates of re-admission to acute care over 1 year of follow-up were lower in the intervention group than in the control group (odds ratio 0.66, 95% CI 0.43 to 0.99;\n                p\n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0.044). Time to re-admission was lower and satisfaction with care was greater in the intervention group at 4 months’ follow-up. There were no other significant differences between groups in the secondary outcomes.\n              \n            \n            \n              Limitations\n              Limitations in workstream 1 included uncertainty regarding the representativeness of the sample for the primary outcome and lack of blinding for assessment. In workstream 2, the limitations included the complexity of the intervention, preventing clarity about which were effective elements.\n            \n            \n              Conclusions\n              The CRT SIP did not achieve all its aims but showed potential promise as a means to increase CRT model fidelity and reduce inpatient service use. The peer-provided self-management intervention is an effective means to reduce relapse rates for people leaving CRT care.\n            \n            \n              Study registration\n              The randomised controlled trials were registered as Current Controlled Trials ISRCTN47185233 and ISRCTN01027104. The systematic reviews were registered as PROSPERO CRD42013006415 and CRD42017043048.\n            \n            \n              Funding\n              The National Institute for Health Research Programme Grants for Applied Research programme.","container-title":"Programme Grants for Applied Research","DOI":"10.3310/pgfar07010","ISSN":"2050-4322, 2050-4330","issue":"1","journalAbbreviation":"Programme Grants Appl Res","language":"en","page":"1-102","source":"DOI.org (Crossref)","title":"Crisis resolution teams for people experiencing mental health crises: the CORE mixed-methods research programme including two RCTs","title-short":"Crisis resolution teams for people experiencing mental health crises","volume":"7","author":[{"family":"Lloyd-Evans","given":"Brynmor"},{"family":"Christoforou","given":"Marina"},{"family":"Osborn","given":"David"},{"family":"Ambler","given":"Gareth"},{"family":"Marston","given":"Louise"},{"family":"Lamb","given":"Danielle"},{"family":"Mason","given":"Oliver"},{"family":"Morant","given":"Nicola"},{"family":"Sullivan","given":"Sarah"},{"family":"Henderson","given":"Claire"},{"family":"Hunter","given":"Rachael"},{"family":"Pilling","given":"Stephen"},{"family":"Nolan","given":"Fiona"},{"family":"Gray","given":"Richard"},{"family":"Weaver","given":"Tim"},{"family":"Kelly","given":"Kathleen"},{"family":"Goater","given":"Nicky"},{"family":"Milton","given":"Alyssa"},{"family":"Johnston","given":"Elaine"},{"family":"Fullarton","given":"Kate"},{"family":"Lean","given":"Melanie"},{"family":"Paterson","given":"Beth"},{"family":"Piotrowski","given":"Jonathan"},{"family":"Davidson","given":"Michael"},{"family":"Forsyth","given":"Rebecca"},{"family":"Mosse","given":"Liberty"},{"family":"Leverton","given":"Monica"},{"family":"O’Hanlon","given":"Puffin"},{"family":"Mundy","given":"Edward"},{"family":"Mundy","given":"Tom"},{"family":"Brown","given":"Ellie"},{"family":"Fahmy","given":"Sarah"},{"family":"Burgess","given":"Emma"},{"family":"Churchard","given":"Alasdair"},{"family":"Wheeler","given":"Claire"},{"family":"Istead","given":"Hannah"},{"family":"Hindle","given":"David"},{"family":"Johnson","given":"Sonia"}],"issued":{"date-parts":[["2019",4]]}}}],"schema":"https://github.com/citation-style-language/schema/raw/master/csl-citation.json"} </w:instrText>
      </w:r>
      <w:r>
        <w:fldChar w:fldCharType="separate"/>
      </w:r>
      <w:r w:rsidRPr="00DF7C9A">
        <w:rPr>
          <w:rFonts w:ascii="Aptos" w:hAnsi="Aptos"/>
        </w:rPr>
        <w:t>(Lloyd-Evans et al., 2019)</w:t>
      </w:r>
      <w:r>
        <w:fldChar w:fldCharType="end"/>
      </w:r>
      <w:r w:rsidR="00E14C9E">
        <w:t>. However</w:t>
      </w:r>
      <w:r>
        <w:t xml:space="preserve">, there was also contradictory evidence to suggest there were situations in which carers had been discouraging medication adherence, which acted as a threat to safety of patients </w:t>
      </w:r>
      <w:r>
        <w:fldChar w:fldCharType="begin"/>
      </w:r>
      <w:r w:rsidR="008D6947">
        <w:instrText xml:space="preserve"> ADDIN ZOTERO_ITEM CSL_CITATION {"citationID":"9mCbfkQb","properties":{"formattedCitation":"(Averill et al., 2024)","plainCitation":"(Averill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schema":"https://github.com/citation-style-language/schema/raw/master/csl-citation.json"} </w:instrText>
      </w:r>
      <w:r>
        <w:fldChar w:fldCharType="separate"/>
      </w:r>
      <w:r w:rsidRPr="0022786F">
        <w:rPr>
          <w:rFonts w:ascii="Aptos" w:hAnsi="Aptos"/>
        </w:rPr>
        <w:t>(Averill et al., 2024)</w:t>
      </w:r>
      <w:r>
        <w:fldChar w:fldCharType="end"/>
      </w:r>
      <w:r>
        <w:t>. This ambiguity about the direction of association between recovery and quality of relationships with family and friends was mirrored in a study examining recovery focused ca</w:t>
      </w:r>
      <w:r w:rsidR="00B109A1">
        <w:t>re</w:t>
      </w:r>
      <w:r>
        <w:t xml:space="preserve"> planning </w:t>
      </w:r>
      <w:r>
        <w:fldChar w:fldCharType="begin"/>
      </w:r>
      <w:r w:rsidR="008D6947">
        <w:instrText xml:space="preserve"> ADDIN ZOTERO_ITEM CSL_CITATION {"citationID":"vziMqr6u","properties":{"formattedCitation":"(Simpson et al., 2016b)","plainCitation":"(Simpson et al., 2016b)","noteIndex":0},"citationItems":[{"id":13812,"uris":["http://zotero.org/groups/5754389/items/EGHEPLED"],"itemData":{"id":13812,"type":"article-journal","abstract":"Background\n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449) and recovery in care co-ordinators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201); embedded case studies involving interviews with service providers, service users and carers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117); and a review of care plans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schema":"https://github.com/citation-style-language/schema/raw/master/csl-citation.json"} </w:instrText>
      </w:r>
      <w:r>
        <w:fldChar w:fldCharType="separate"/>
      </w:r>
      <w:r w:rsidRPr="00066238">
        <w:rPr>
          <w:rFonts w:ascii="Aptos" w:hAnsi="Aptos"/>
        </w:rPr>
        <w:t>(Simpson et al., 2016b)</w:t>
      </w:r>
      <w:r>
        <w:fldChar w:fldCharType="end"/>
      </w:r>
      <w:r>
        <w:t xml:space="preserve">. There were also findings indicating that tension </w:t>
      </w:r>
      <w:r w:rsidRPr="00A8595A">
        <w:t xml:space="preserve">around issues such as service users’ consent and confidentiality </w:t>
      </w:r>
      <w:r>
        <w:t>resulted in professional</w:t>
      </w:r>
      <w:r w:rsidRPr="00A8595A">
        <w:t xml:space="preserve"> uncertainty around how to involve peopl</w:t>
      </w:r>
      <w:r>
        <w:t xml:space="preserve">e </w:t>
      </w:r>
      <w:r>
        <w:fldChar w:fldCharType="begin"/>
      </w:r>
      <w:r w:rsidR="008D6947">
        <w:instrText xml:space="preserve"> ADDIN ZOTERO_ITEM CSL_CITATION {"citationID":"6k9y7J3D","properties":{"formattedCitation":"(Simpson et al., 2016a)","plainCitation":"(Simpson et al., 2016a)","noteIndex":0},"citationItems":[{"id":13786,"uris":["http://zotero.org/groups/5754389/items/LHXCR74L"],"itemData":{"id":13786,"type":"article-journal","abstract":"Conclusions: Administrative elements of care coordination reduce opportunities for recovery-focused and personalised work. There were few common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 Research to investigate innovative approaches to maximise staff contact time with service users and carers, shared decision-making in risk assessments, and training designed to enable personalised, recovery-focused care coordination is indicated.","container-title":"BMC Psychiatry","DOI":"10.1186/s12888-016-0858-x","ISSN":"1471-244X","issue":"1","journalAbbreviation":"BMC Psychiatry","language":"en","page":"147","source":"DOI.org (Crossref)","title":"Recovery-focused care planning and coordination in England and Wales: a cross-national mixed methods comparative case study","title-short":"Recovery-focused care planning and coordination in England and Wales","volume":"16","author":[{"family":"Simpson","given":"Alan"},{"family":"Hannigan","given":"Ben"},{"family":"Coffey","given":"Michael"},{"family":"Barlow","given":"Sally"},{"family":"Cohen","given":"Rachel"},{"family":"Jones","given":"Aled"},{"family":"Všetečková","given":"Jitka"},{"family":"Faulkner","given":"Alison"},{"family":"Thornton","given":"Alexandra"},{"family":"Cartwright","given":"Martin"}],"issued":{"date-parts":[["2016",12]]}}}],"schema":"https://github.com/citation-style-language/schema/raw/master/csl-citation.json"} </w:instrText>
      </w:r>
      <w:r>
        <w:fldChar w:fldCharType="separate"/>
      </w:r>
      <w:r w:rsidRPr="005D5332">
        <w:rPr>
          <w:rFonts w:ascii="Aptos" w:hAnsi="Aptos"/>
        </w:rPr>
        <w:t>(Simpson et al., 2016a)</w:t>
      </w:r>
      <w:r>
        <w:fldChar w:fldCharType="end"/>
      </w:r>
      <w:r>
        <w:t>.</w:t>
      </w:r>
    </w:p>
    <w:p w14:paraId="00729993" w14:textId="77777777" w:rsidR="00BD7CE4" w:rsidRDefault="00BD7CE4" w:rsidP="00BD7CE4">
      <w:pPr>
        <w:pStyle w:val="Heading5"/>
      </w:pPr>
      <w:bookmarkStart w:id="35" w:name="_Ref183787514"/>
      <w:bookmarkStart w:id="36" w:name="_Toc185596463"/>
      <w:r>
        <w:t>Community Treatment Orders (CTOs)</w:t>
      </w:r>
      <w:bookmarkEnd w:id="35"/>
      <w:bookmarkEnd w:id="36"/>
    </w:p>
    <w:p w14:paraId="761E72FA" w14:textId="5ABB15A7" w:rsidR="00BD7CE4" w:rsidRDefault="2767B523" w:rsidP="578EF6C4">
      <w:pPr>
        <w:spacing w:line="276" w:lineRule="auto"/>
      </w:pPr>
      <w:r w:rsidRPr="578EF6C4">
        <w:rPr>
          <w:rFonts w:ascii="Aptos" w:eastAsia="Aptos" w:hAnsi="Aptos" w:cs="Aptos"/>
        </w:rPr>
        <w:t>CTOs remain a contested</w:t>
      </w:r>
      <w:r w:rsidR="001A01DD">
        <w:rPr>
          <w:rFonts w:ascii="Aptos" w:eastAsia="Aptos" w:hAnsi="Aptos" w:cs="Aptos"/>
        </w:rPr>
        <w:t>,</w:t>
      </w:r>
      <w:r w:rsidRPr="578EF6C4">
        <w:rPr>
          <w:rFonts w:ascii="Aptos" w:eastAsia="Aptos" w:hAnsi="Aptos" w:cs="Aptos"/>
        </w:rPr>
        <w:t xml:space="preserve"> but still integral</w:t>
      </w:r>
      <w:r w:rsidR="001A01DD">
        <w:rPr>
          <w:rFonts w:ascii="Aptos" w:eastAsia="Aptos" w:hAnsi="Aptos" w:cs="Aptos"/>
        </w:rPr>
        <w:t>,</w:t>
      </w:r>
      <w:r w:rsidRPr="578EF6C4">
        <w:rPr>
          <w:rFonts w:ascii="Aptos" w:eastAsia="Aptos" w:hAnsi="Aptos" w:cs="Aptos"/>
        </w:rPr>
        <w:t xml:space="preserve"> part of the treatment journey from inpatient treatment into CMHS. Made by a responsible clinician to provide supervised treatment in the community instead of in a hospital setting, the CTO means the responsible clinician can return the individual to hospital and give them immediate treatment if necessary. Evidence from a clinical trial that ran around 10 years ago suggested that there was no obvious benefit in reducing relapse that would justify CTOs as an approach</w:t>
      </w:r>
      <w:r w:rsidR="008223BB">
        <w:rPr>
          <w:rFonts w:ascii="Aptos" w:eastAsia="Aptos" w:hAnsi="Aptos" w:cs="Aptos"/>
        </w:rPr>
        <w:t>,</w:t>
      </w:r>
      <w:r w:rsidRPr="578EF6C4">
        <w:rPr>
          <w:rFonts w:ascii="Aptos" w:eastAsia="Aptos" w:hAnsi="Aptos" w:cs="Aptos"/>
        </w:rPr>
        <w:t xml:space="preserve"> as they significantly curtailed individual liberty </w:t>
      </w:r>
      <w:r w:rsidR="009A042F">
        <w:rPr>
          <w:rFonts w:ascii="Aptos" w:eastAsia="Aptos" w:hAnsi="Aptos" w:cs="Aptos"/>
        </w:rPr>
        <w:fldChar w:fldCharType="begin"/>
      </w:r>
      <w:r w:rsidR="008D6947">
        <w:rPr>
          <w:rFonts w:ascii="Aptos" w:eastAsia="Aptos" w:hAnsi="Aptos" w:cs="Aptos"/>
        </w:rPr>
        <w:instrText xml:space="preserve"> ADDIN ZOTERO_ITEM CSL_CITATION {"citationID":"9cvwzoyS","properties":{"formattedCitation":"(Burns et al., 2016; Burns and Molodynski, 2014)","plainCitation":"(Burns et al., 2016; Burns and Molodynski, 2014)","noteIndex":0},"citationItems":[{"id":14019,"uris":["http://zotero.org/groups/5754389/items/YP4MHPDT"],"itemData":{"id":14019,"type":"article-journal","abstract":"Background \n               \n                Coercion comprises \n                formal coercion \n                or \n                compulsion \n                [treatment under a section of the Mental Health Act (MHA)] and \n                informal coercion \n                (a range of treatment pressures, including \n                leverage \n                ). Community compulsion was introduced in England and Wales as community treatment orders (CTOs) in 2008, despite equivocal evidence of effectiveness. Little is known about the nature and operation of informal coercion. \n               \n             \n             \n              Design \n              The programme comprised three studies, with associated substudies: Oxford Community Treatment Order Evaluation Trial (OCTET) – a study of CTOs comprising a randomised controlled trial comparing treatment on CTO to voluntary treatment via Section 17 Leave (leave of absence during treatment under section of the MHA), with 12-month follow-up, an economic evaluation, a qualitative study, an ethical analysis, the development of a new measure of capabilities and a detailed legal analysis of the trial design; OCTET Follow-up Study – a follow-up at 36 months; and Use of Leverage Tools to Improve Adherence in community Mental Health care (ULTIMA) – a study of informal coercion comprising a quantitative cross-sectional study of leverage, a qualitative study of patient and professional perceptions, and an ethical analysis. \n             \n             \n              Participants \n              Participants in the OCTET Study were 336 patients with psychosis diagnoses, currently admitted involuntarily and considered for ongoing community treatment under supervision. Participants in the ULTIMA Study were 417 patients from Assertive Outreach Teams, Community Mental Health Teams and substance misuse services. \n             \n             \n              Outcomes \n              The OCTET Trial primary outcome was psychiatric readmission. Other outcomes included measures of hospitalisation, a range of clinical and social measures, and a newly developed measure of capabilities – the Oxford Capabilities Questionnaire – Mental Health. For the follow-up study, the primary outcome was the level of disengagement during the 36 months. \n             \n             \n              Results \n               \n                Community treatment order use did not reduce the rate of readmission [(59 (36%) of 166 patients in the CTO group vs. 60 (36%) of 167 patients in the non-CTO group; adjusted relative risk 1.0 (95% CI 0.75 to 1.33)] or any other outcome. There were no differences for any subgroups. There was no evidence that it might be cost-effective. Qualitative work suggested that CTOs’ (perceived) focus on medication adherence may influence how they are experienced. No general ethical justification was found for the use of a CTO regime. At 36-month follow-up, only 19 patients (6% of 329 patients) were no longer in regular contact with services. Longer duration of compulsion was associated with longer time to disengagement ( \n                p \n                </w:instrText>
      </w:r>
      <w:r w:rsidR="008D6947">
        <w:rPr>
          <w:rFonts w:ascii="Arial" w:eastAsia="Aptos" w:hAnsi="Arial" w:cs="Arial"/>
        </w:rPr>
        <w:instrText> </w:instrText>
      </w:r>
      <w:r w:rsidR="008D6947">
        <w:rPr>
          <w:rFonts w:ascii="Aptos" w:eastAsia="Aptos" w:hAnsi="Aptos" w:cs="Aptos"/>
        </w:rPr>
        <w:instrText>=</w:instrText>
      </w:r>
      <w:r w:rsidR="008D6947">
        <w:rPr>
          <w:rFonts w:ascii="Arial" w:eastAsia="Aptos" w:hAnsi="Arial" w:cs="Arial"/>
        </w:rPr>
        <w:instrText> </w:instrText>
      </w:r>
      <w:r w:rsidR="008D6947">
        <w:rPr>
          <w:rFonts w:ascii="Aptos" w:eastAsia="Aptos" w:hAnsi="Aptos" w:cs="Aptos"/>
        </w:rPr>
        <w:instrText xml:space="preserve">0.023) and fewer periods of discontinuity ( \n                p \n                </w:instrText>
      </w:r>
      <w:r w:rsidR="008D6947">
        <w:rPr>
          <w:rFonts w:ascii="Arial" w:eastAsia="Aptos" w:hAnsi="Arial" w:cs="Arial"/>
        </w:rPr>
        <w:instrText> </w:instrText>
      </w:r>
      <w:r w:rsidR="008D6947">
        <w:rPr>
          <w:rFonts w:ascii="Aptos" w:eastAsia="Aptos" w:hAnsi="Aptos" w:cs="Aptos"/>
        </w:rPr>
        <w:instrText>&lt;</w:instrText>
      </w:r>
      <w:r w:rsidR="008D6947">
        <w:rPr>
          <w:rFonts w:ascii="Arial" w:eastAsia="Aptos" w:hAnsi="Arial" w:cs="Arial"/>
        </w:rPr>
        <w:instrText> </w:instrText>
      </w:r>
      <w:r w:rsidR="008D6947">
        <w:rPr>
          <w:rFonts w:ascii="Aptos" w:eastAsia="Aptos" w:hAnsi="Aptos" w:cs="Aptos"/>
        </w:rPr>
        <w:instrText xml:space="preserve">0.001). There was no difference in readmission outcomes over 36 months. Patients with longer CTO duration spent fewer nights in hospital. One-third (35%) of the ULTIMA sample reported lifetime experiences of leverage, lower than in the USA (51%), but patterns of leverage experience were similar. Reporting leverage made little difference to patients’ perceived coercion. Patients’ experiences of pressure were wide-ranging and pervasive, and perceived to come from family, friends and themselves, as well as professionals. Professionals were committed to patient-centred approaches, but felt obliged to assert authority when patients relapsed. We propose a five-step framework for determining the ethical status of offers by mental health professionals and give detailed guidance for professionals about how to exercise leverage. \n               \n             \n             \n              Conclusions \n              Community Treatment Orders do not deliver clinical or social functioning benefits for patients. In the absence of further trials, moves should be made to restrict or stop their use. Informal coercion is widespread and takes different forms. \n             \n             \n              Trial registration \n              Current Controlled Trials ISRCTN73110773. \n             \n             \n              Funding \n              The National Institute for Health Research Programme Grants for Applied Research programme.","container-title":"Programme Grants for Applied Research","DOI":"10.3310/pgfar04210","ISSN":"2050-4322, 2050-4330","issue":"21","journalAbbreviation":"Programme Grants Appl Res","language":"en","page":"1-354","source":"DOI.org (Crossref)","title":"Coercion in mental health: a trial of the effectiveness of community treatment orders and an investigation of informal coercion in community mental health care","title-short":"Coercion in mental health","volume":"4","author":[{"family":"Burns","given":"Tom"},{"family":"Rugkåsa","given":"Jorun"},{"family":"Yeeles","given":"Ksenija"},{"family":"Catty","given":"Jocelyn"}],"issued":{"date-parts":[["2016",12]]}}},{"id":13816,"uris":["http://zotero.org/groups/5754389/items/29F6DEC4"],"itemData":{"id":13816,"type":"article-journal","abstract":"Community treatment orders (CTOs) were introduced into the UK despite unconvincing international evidence for their effectiveness. The Oxford Community Treatment Order Evaluation Trial (OCTET) is a multisite randomised controlled trial of 333 patients with psychosis conducted in the UK. It conﬁrms an absence of any obvious beneﬁt in reducing relapse despite signiﬁcant curtailment of liberty. Community mental health teams need to seriously consider whether they should continue using CTOs or shift their clinical focus to strengthening the working alliance.","container-title":"The Psychiatric Bulletin","DOI":"10.1192/pb.bp.113.044628","ISSN":"2053-4868, 2053-4876","issue":"1","journalAbbreviation":"Psychiatr. Bull.","language":"en","license":"http://creativecommons.org/licenses/by/4.0/","page":"3-5","source":"DOI.org (Crossref)","title":"Community treatment orders: background and implications of the OCTET trial","title-short":"Community treatment orders","volume":"38","author":[{"family":"Burns","given":"Tom"},{"family":"Molodynski","given":"Andrew"}],"issued":{"date-parts":[["2014",2]]}}}],"schema":"https://github.com/citation-style-language/schema/raw/master/csl-citation.json"} </w:instrText>
      </w:r>
      <w:r w:rsidR="009A042F">
        <w:rPr>
          <w:rFonts w:ascii="Aptos" w:eastAsia="Aptos" w:hAnsi="Aptos" w:cs="Aptos"/>
        </w:rPr>
        <w:fldChar w:fldCharType="separate"/>
      </w:r>
      <w:r w:rsidR="009A042F" w:rsidRPr="009A042F">
        <w:rPr>
          <w:rFonts w:ascii="Aptos" w:hAnsi="Aptos"/>
        </w:rPr>
        <w:t>(Burns et al., 2016; Burns and Molodynski, 2014)</w:t>
      </w:r>
      <w:r w:rsidR="009A042F">
        <w:rPr>
          <w:rFonts w:ascii="Aptos" w:eastAsia="Aptos" w:hAnsi="Aptos" w:cs="Aptos"/>
        </w:rPr>
        <w:fldChar w:fldCharType="end"/>
      </w:r>
      <w:r w:rsidRPr="578EF6C4">
        <w:rPr>
          <w:rFonts w:ascii="Aptos" w:eastAsia="Aptos" w:hAnsi="Aptos" w:cs="Aptos"/>
        </w:rPr>
        <w:t xml:space="preserve">. </w:t>
      </w:r>
      <w:r w:rsidR="004C5777">
        <w:rPr>
          <w:rFonts w:ascii="Aptos" w:eastAsia="Aptos" w:hAnsi="Aptos" w:cs="Aptos"/>
        </w:rPr>
        <w:t>Wider l</w:t>
      </w:r>
      <w:r w:rsidRPr="578EF6C4">
        <w:rPr>
          <w:rFonts w:ascii="Aptos" w:eastAsia="Aptos" w:hAnsi="Aptos" w:cs="Aptos"/>
        </w:rPr>
        <w:t xml:space="preserve">iterature from this review identified the “stickiness” of CTOs </w:t>
      </w:r>
      <w:r w:rsidR="004C5777">
        <w:rPr>
          <w:rFonts w:ascii="Aptos" w:eastAsia="Aptos" w:hAnsi="Aptos" w:cs="Aptos"/>
        </w:rPr>
        <w:t xml:space="preserve">as a problem, </w:t>
      </w:r>
      <w:r w:rsidRPr="578EF6C4">
        <w:rPr>
          <w:rFonts w:ascii="Aptos" w:eastAsia="Aptos" w:hAnsi="Aptos" w:cs="Aptos"/>
        </w:rPr>
        <w:t>with individuals struggling to successfully challenge or have these removed</w:t>
      </w:r>
      <w:r w:rsidR="00FD1FE7">
        <w:rPr>
          <w:rFonts w:ascii="Aptos" w:eastAsia="Aptos" w:hAnsi="Aptos" w:cs="Aptos"/>
        </w:rPr>
        <w:t xml:space="preserve"> </w:t>
      </w:r>
      <w:r w:rsidR="00FD1FE7">
        <w:rPr>
          <w:rFonts w:ascii="Aptos" w:eastAsia="Aptos" w:hAnsi="Aptos" w:cs="Aptos"/>
        </w:rPr>
        <w:fldChar w:fldCharType="begin"/>
      </w:r>
      <w:r w:rsidR="008D6947">
        <w:rPr>
          <w:rFonts w:ascii="Aptos" w:eastAsia="Aptos" w:hAnsi="Aptos" w:cs="Aptos"/>
        </w:rPr>
        <w:instrText xml:space="preserve"> ADDIN ZOTERO_ITEM CSL_CITATION {"citationID":"1qGvqo73","properties":{"formattedCitation":"(Jobling, 2019)","plainCitation":"(Jobling, 2019)","noteIndex":0},"citationItems":[{"id":13802,"uris":["http://zotero.org/groups/5754389/items/K8QTKE2J"],"itemData":{"id":13802,"type":"article-journal","abstract":"Community treatment orders (CTOs) have been in place in various jurisdictions for over three decades, and yet are still a controversial aspect of mental health provision. One of the ethical concerns CTOs may engender is how di</w:instrText>
      </w:r>
      <w:r w:rsidR="008D6947">
        <w:rPr>
          <w:rFonts w:ascii="Arial" w:eastAsia="Aptos" w:hAnsi="Arial" w:cs="Arial"/>
        </w:rPr>
        <w:instrText>ﬃ</w:instrText>
      </w:r>
      <w:r w:rsidR="008D6947">
        <w:rPr>
          <w:rFonts w:ascii="Aptos" w:eastAsia="Aptos" w:hAnsi="Aptos" w:cs="Aptos"/>
        </w:rPr>
        <w:instrText>cult it can be to secure discharge from them, which in some jurisdictions can result in service users being subject to compulsion in the community indeﬁnitely. Given the questions that can therefore be raised about the discharge process, it is important to understand the role of the mental health tribunal as a key safeguard in the management of CTOs. However, whilst a substantial body of literature exists on CTOs and on various aspects of tribunal practice in inpatient settings respectively, relatively little has been written about the role of the tribunal in the oversight of CTO discharge decisions. This article presents the results of an eight month ethnographic investigation into CTO use in England, focusing on the factors which contribute to tribunal decisions. A total of 62 participants were involved in the study, including 18 service users on CTOs, 36 mental health practitioners and 8 tribunal chairs. A combination of interviews, observations and documentary analysis are drawn upon to illustrate tribunal decision-making practice on CTOs. The key themes reported on are: the mediating inﬂuence of participant presentation and interaction in tribunals; tribunal framing and interpretation of insight and risk; and the importance of timing to tribunals, both in terms of the perceived stability of a service user's social circumstances, and the length of the CTO. The ﬁndings highlight the cumulative and interrelated e</w:instrText>
      </w:r>
      <w:r w:rsidR="008D6947">
        <w:rPr>
          <w:rFonts w:ascii="Arial" w:eastAsia="Aptos" w:hAnsi="Arial" w:cs="Arial"/>
        </w:rPr>
        <w:instrText>ﬀ</w:instrText>
      </w:r>
      <w:r w:rsidR="008D6947">
        <w:rPr>
          <w:rFonts w:ascii="Aptos" w:eastAsia="Aptos" w:hAnsi="Aptos" w:cs="Aptos"/>
        </w:rPr>
        <w:instrText xml:space="preserve">ect of such factors on tribunal decision-making, and point to how tribunal judgements are heavily weighted towards upholding CTOs, with the implications that holds for individual rights.","container-title":"International Journal of Law and Psychiatry","DOI":"10.1016/j.ijlp.2018.12.002","ISSN":"01602527","journalAbbreviation":"International Journal of Law and Psychiatry","language":"en","page":"95-103","source":"DOI.org (Crossref)","title":"The legal oversight of community treatment orders: A qualitative analysis of tribunal decision-making","title-short":"The legal oversight of community treatment orders","volume":"62","author":[{"family":"Jobling","given":"Hannah"}],"issued":{"date-parts":[["2019",1]]}}}],"schema":"https://github.com/citation-style-language/schema/raw/master/csl-citation.json"} </w:instrText>
      </w:r>
      <w:r w:rsidR="00FD1FE7">
        <w:rPr>
          <w:rFonts w:ascii="Aptos" w:eastAsia="Aptos" w:hAnsi="Aptos" w:cs="Aptos"/>
        </w:rPr>
        <w:fldChar w:fldCharType="separate"/>
      </w:r>
      <w:r w:rsidR="00FD1FE7" w:rsidRPr="00FD1FE7">
        <w:rPr>
          <w:rFonts w:ascii="Aptos" w:hAnsi="Aptos"/>
        </w:rPr>
        <w:t>(Jobling, 2019)</w:t>
      </w:r>
      <w:r w:rsidR="00FD1FE7">
        <w:rPr>
          <w:rFonts w:ascii="Aptos" w:eastAsia="Aptos" w:hAnsi="Aptos" w:cs="Aptos"/>
        </w:rPr>
        <w:fldChar w:fldCharType="end"/>
      </w:r>
      <w:r w:rsidRPr="578EF6C4">
        <w:rPr>
          <w:rFonts w:ascii="Aptos" w:eastAsia="Aptos" w:hAnsi="Aptos" w:cs="Aptos"/>
        </w:rPr>
        <w:t xml:space="preserve">. This </w:t>
      </w:r>
      <w:r w:rsidR="008223BB">
        <w:rPr>
          <w:rFonts w:ascii="Aptos" w:eastAsia="Aptos" w:hAnsi="Aptos" w:cs="Aptos"/>
        </w:rPr>
        <w:t>‘</w:t>
      </w:r>
      <w:r w:rsidRPr="0028693B">
        <w:rPr>
          <w:rFonts w:ascii="Aptos" w:eastAsia="Aptos" w:hAnsi="Aptos" w:cs="Aptos"/>
        </w:rPr>
        <w:t>“</w:t>
      </w:r>
      <w:r w:rsidRPr="578EF6C4">
        <w:rPr>
          <w:rFonts w:ascii="Aptos" w:eastAsia="Aptos" w:hAnsi="Aptos" w:cs="Aptos"/>
        </w:rPr>
        <w:t>stickiness</w:t>
      </w:r>
      <w:r w:rsidR="0077448F">
        <w:rPr>
          <w:rFonts w:ascii="Aptos" w:eastAsia="Aptos" w:hAnsi="Aptos" w:cs="Aptos"/>
        </w:rPr>
        <w:t>”</w:t>
      </w:r>
      <w:r w:rsidRPr="578EF6C4">
        <w:rPr>
          <w:rFonts w:ascii="Aptos" w:eastAsia="Aptos" w:hAnsi="Aptos" w:cs="Aptos"/>
        </w:rPr>
        <w:t xml:space="preserve"> </w:t>
      </w:r>
      <w:r w:rsidR="004C5777">
        <w:rPr>
          <w:rFonts w:ascii="Aptos" w:eastAsia="Aptos" w:hAnsi="Aptos" w:cs="Aptos"/>
        </w:rPr>
        <w:t xml:space="preserve">when stable </w:t>
      </w:r>
      <w:r w:rsidR="004C5777" w:rsidRPr="0028693B">
        <w:rPr>
          <w:rFonts w:ascii="Aptos" w:eastAsia="Aptos" w:hAnsi="Aptos" w:cs="Aptos"/>
        </w:rPr>
        <w:t>issue</w:t>
      </w:r>
      <w:r w:rsidR="008223BB">
        <w:rPr>
          <w:rFonts w:ascii="Aptos" w:eastAsia="Aptos" w:hAnsi="Aptos" w:cs="Aptos"/>
        </w:rPr>
        <w:t>’</w:t>
      </w:r>
      <w:r w:rsidR="004C5777">
        <w:rPr>
          <w:rFonts w:ascii="Aptos" w:eastAsia="Aptos" w:hAnsi="Aptos" w:cs="Aptos"/>
        </w:rPr>
        <w:t xml:space="preserve"> was </w:t>
      </w:r>
      <w:r w:rsidRPr="578EF6C4">
        <w:rPr>
          <w:rFonts w:ascii="Aptos" w:eastAsia="Aptos" w:hAnsi="Aptos" w:cs="Aptos"/>
        </w:rPr>
        <w:t xml:space="preserve">paralleled </w:t>
      </w:r>
      <w:r w:rsidR="008223BB">
        <w:rPr>
          <w:rFonts w:ascii="Aptos" w:eastAsia="Aptos" w:hAnsi="Aptos" w:cs="Aptos"/>
        </w:rPr>
        <w:t>in</w:t>
      </w:r>
      <w:r w:rsidRPr="0028693B">
        <w:rPr>
          <w:rFonts w:ascii="Aptos" w:eastAsia="Aptos" w:hAnsi="Aptos" w:cs="Aptos"/>
        </w:rPr>
        <w:t xml:space="preserve"> </w:t>
      </w:r>
      <w:r w:rsidRPr="578EF6C4">
        <w:rPr>
          <w:rFonts w:ascii="Aptos" w:eastAsia="Aptos" w:hAnsi="Aptos" w:cs="Aptos"/>
        </w:rPr>
        <w:t xml:space="preserve">the issues </w:t>
      </w:r>
      <w:r w:rsidR="004C5777">
        <w:rPr>
          <w:rFonts w:ascii="Aptos" w:eastAsia="Aptos" w:hAnsi="Aptos" w:cs="Aptos"/>
        </w:rPr>
        <w:t xml:space="preserve">identified when examining medicines optimisation, as </w:t>
      </w:r>
      <w:r w:rsidRPr="578EF6C4">
        <w:rPr>
          <w:rFonts w:ascii="Aptos" w:eastAsia="Aptos" w:hAnsi="Aptos" w:cs="Aptos"/>
        </w:rPr>
        <w:t xml:space="preserve">being removed from medication </w:t>
      </w:r>
      <w:r w:rsidR="004C5777">
        <w:rPr>
          <w:rFonts w:ascii="Aptos" w:eastAsia="Aptos" w:hAnsi="Aptos" w:cs="Aptos"/>
        </w:rPr>
        <w:t>when</w:t>
      </w:r>
      <w:r w:rsidRPr="578EF6C4">
        <w:rPr>
          <w:rFonts w:ascii="Aptos" w:eastAsia="Aptos" w:hAnsi="Aptos" w:cs="Aptos"/>
        </w:rPr>
        <w:t xml:space="preserve"> stable</w:t>
      </w:r>
      <w:r w:rsidR="004C5777">
        <w:rPr>
          <w:rFonts w:ascii="Aptos" w:eastAsia="Aptos" w:hAnsi="Aptos" w:cs="Aptos"/>
        </w:rPr>
        <w:t xml:space="preserve"> was seen as </w:t>
      </w:r>
      <w:r w:rsidR="002943AD">
        <w:rPr>
          <w:rFonts w:ascii="Aptos" w:eastAsia="Aptos" w:hAnsi="Aptos" w:cs="Aptos"/>
        </w:rPr>
        <w:t xml:space="preserve">being </w:t>
      </w:r>
      <w:r w:rsidR="004C5777">
        <w:rPr>
          <w:rFonts w:ascii="Aptos" w:eastAsia="Aptos" w:hAnsi="Aptos" w:cs="Aptos"/>
        </w:rPr>
        <w:t>impacted by factors other than wellness</w:t>
      </w:r>
      <w:r w:rsidRPr="578EF6C4">
        <w:rPr>
          <w:rFonts w:ascii="Aptos" w:eastAsia="Aptos" w:hAnsi="Aptos" w:cs="Aptos"/>
        </w:rPr>
        <w:t xml:space="preserve"> </w:t>
      </w:r>
      <w:r w:rsidR="0069769A">
        <w:rPr>
          <w:rFonts w:ascii="Aptos" w:eastAsia="Aptos" w:hAnsi="Aptos" w:cs="Aptos"/>
        </w:rPr>
        <w:fldChar w:fldCharType="begin"/>
      </w:r>
      <w:r w:rsidR="008D6947">
        <w:rPr>
          <w:rFonts w:ascii="Aptos" w:eastAsia="Aptos" w:hAnsi="Aptos" w:cs="Aptos"/>
        </w:rPr>
        <w:instrText xml:space="preserve"> ADDIN ZOTERO_ITEM CSL_CITATION {"citationID":"KkmUsf0q","properties":{"formattedCitation":"(Rugk\\uc0\\u229{}sa et al., 2017)","plainCitation":"(Rugkåsa et al., 2017)","noteIndex":0},"citationItems":[{"id":13799,"uris":["http://zotero.org/groups/5754389/items/ZPAHELXB"],"itemData":{"id":13799,"type":"article-journal","abstract":"Purpose Community Treatment Orders lack evidence of effectiveness. Very little is known about how they are used in practice and over time in terms of what it obliges patients to do and the judicial threshold for remaining on an order. Aims To investigate CTO implementation in England in terms of the use of speciﬁed conditions, and judicial hearings; whether these change over time, and; the level of continued coercion.\nMethod 36-month observational prospective study of patients on CTO in the OCTET follow-up study.\nResults The number of CTO conditions remained stable over time but consolidated around medication adherence and remaining in contact with services. Ten percent of Mental Health Tribunal Hearings and only 1 percent of Hospital Managers Hearings resulted in discharge. Twenty-seven percent of patients experienced more than one CTO episode and eighteen percent remained under compulsion until the end of follow-up.\nConclusions CTOs seem to be used primarily to oblige patients to take medication and stay in contact with services. There is agreement between clinical and legal judgements about their appropriateness and threshold for","container-title":"Social Psychiatry and Psychiatric Epidemiology","DOI":"10.1007/s00127-016-1304-6","ISSN":"0933-7954, 1433-9285","issue":"4","journalAbbreviation":"Soc Psychiatry Psychiatr Epidemiol","language":"en","page":"465-472","source":"DOI.org (Crossref)","title":"What does being on a community treatment orders entail? A 3-year follow-up of the OCTET CTO cohort","title-short":"What does being on a community treatment orders entail?","volume":"52","author":[{"family":"Rugkåsa","given":"Jorun"},{"family":"Yeeles","given":"Ksenija"},{"family":"Koshiaris","given":"Constantinos"},{"family":"Burns","given":"Tom"}],"issued":{"date-parts":[["2017",4]]}}}],"schema":"https://github.com/citation-style-language/schema/raw/master/csl-citation.json"} </w:instrText>
      </w:r>
      <w:r w:rsidR="0069769A">
        <w:rPr>
          <w:rFonts w:ascii="Aptos" w:eastAsia="Aptos" w:hAnsi="Aptos" w:cs="Aptos"/>
        </w:rPr>
        <w:fldChar w:fldCharType="separate"/>
      </w:r>
      <w:r w:rsidR="0069769A" w:rsidRPr="0069769A">
        <w:rPr>
          <w:rFonts w:ascii="Aptos" w:hAnsi="Aptos" w:cs="Times New Roman"/>
          <w:kern w:val="0"/>
        </w:rPr>
        <w:t>(Rugkåsa et al., 2017)</w:t>
      </w:r>
      <w:r w:rsidR="0069769A">
        <w:rPr>
          <w:rFonts w:ascii="Aptos" w:eastAsia="Aptos" w:hAnsi="Aptos" w:cs="Aptos"/>
        </w:rPr>
        <w:fldChar w:fldCharType="end"/>
      </w:r>
      <w:r w:rsidRPr="578EF6C4">
        <w:rPr>
          <w:rFonts w:ascii="Aptos" w:eastAsia="Aptos" w:hAnsi="Aptos" w:cs="Aptos"/>
        </w:rPr>
        <w:t xml:space="preserve"> (</w:t>
      </w:r>
      <w:r w:rsidR="009D4F22">
        <w:rPr>
          <w:rFonts w:ascii="Aptos" w:eastAsia="Aptos" w:hAnsi="Aptos" w:cs="Aptos"/>
        </w:rPr>
        <w:t>see</w:t>
      </w:r>
      <w:r w:rsidR="009A042F">
        <w:rPr>
          <w:rFonts w:ascii="Aptos" w:eastAsia="Aptos" w:hAnsi="Aptos" w:cs="Aptos"/>
        </w:rPr>
        <w:t>:</w:t>
      </w:r>
      <w:r w:rsidR="009D4F22">
        <w:rPr>
          <w:rFonts w:ascii="Aptos" w:eastAsia="Aptos" w:hAnsi="Aptos" w:cs="Aptos"/>
        </w:rPr>
        <w:t xml:space="preserve"> </w:t>
      </w:r>
      <w:r w:rsidR="009D4F22">
        <w:rPr>
          <w:rFonts w:ascii="Aptos" w:eastAsia="Aptos" w:hAnsi="Aptos" w:cs="Aptos"/>
        </w:rPr>
        <w:fldChar w:fldCharType="begin"/>
      </w:r>
      <w:r w:rsidR="009D4F22">
        <w:rPr>
          <w:rFonts w:ascii="Aptos" w:eastAsia="Aptos" w:hAnsi="Aptos" w:cs="Aptos"/>
        </w:rPr>
        <w:instrText xml:space="preserve"> REF _Ref183710498 \h </w:instrText>
      </w:r>
      <w:r w:rsidR="009D4F22">
        <w:rPr>
          <w:rFonts w:ascii="Aptos" w:eastAsia="Aptos" w:hAnsi="Aptos" w:cs="Aptos"/>
        </w:rPr>
      </w:r>
      <w:r w:rsidR="009D4F22">
        <w:rPr>
          <w:rFonts w:ascii="Aptos" w:eastAsia="Aptos" w:hAnsi="Aptos" w:cs="Aptos"/>
        </w:rPr>
        <w:fldChar w:fldCharType="separate"/>
      </w:r>
      <w:r w:rsidR="009D4F22">
        <w:t>Medicines optimisation in community mental health settings and at the interface with other services</w:t>
      </w:r>
      <w:r w:rsidR="009D4F22">
        <w:rPr>
          <w:rFonts w:ascii="Aptos" w:eastAsia="Aptos" w:hAnsi="Aptos" w:cs="Aptos"/>
        </w:rPr>
        <w:fldChar w:fldCharType="end"/>
      </w:r>
      <w:r w:rsidRPr="578EF6C4">
        <w:rPr>
          <w:rFonts w:ascii="Aptos" w:eastAsia="Aptos" w:hAnsi="Aptos" w:cs="Aptos"/>
        </w:rPr>
        <w:t>).</w:t>
      </w:r>
    </w:p>
    <w:p w14:paraId="4DCA9A01" w14:textId="5C6ED2E1" w:rsidR="00BD7CE4" w:rsidRDefault="2767B523" w:rsidP="578EF6C4">
      <w:pPr>
        <w:spacing w:line="276" w:lineRule="auto"/>
      </w:pPr>
      <w:r w:rsidRPr="7251E5AB">
        <w:rPr>
          <w:rFonts w:ascii="Aptos" w:eastAsia="Aptos" w:hAnsi="Aptos" w:cs="Aptos"/>
        </w:rPr>
        <w:t xml:space="preserve">There </w:t>
      </w:r>
      <w:r w:rsidR="0077448F">
        <w:rPr>
          <w:rFonts w:ascii="Aptos" w:eastAsia="Aptos" w:hAnsi="Aptos" w:cs="Aptos"/>
        </w:rPr>
        <w:t xml:space="preserve">were </w:t>
      </w:r>
      <w:r w:rsidRPr="7251E5AB">
        <w:rPr>
          <w:rFonts w:ascii="Aptos" w:eastAsia="Aptos" w:hAnsi="Aptos" w:cs="Aptos"/>
        </w:rPr>
        <w:t xml:space="preserve">interesting tensions within the literature reviewed relating to compulsion, coercion and experiences of care. Firstly, there was no evidence </w:t>
      </w:r>
      <w:r w:rsidR="002943AD">
        <w:rPr>
          <w:rFonts w:ascii="Aptos" w:eastAsia="Aptos" w:hAnsi="Aptos" w:cs="Aptos"/>
        </w:rPr>
        <w:t xml:space="preserve">that </w:t>
      </w:r>
      <w:r w:rsidRPr="7251E5AB">
        <w:rPr>
          <w:rFonts w:ascii="Aptos" w:eastAsia="Aptos" w:hAnsi="Aptos" w:cs="Aptos"/>
        </w:rPr>
        <w:t xml:space="preserve">CTOs or increased coercion led to disengagement within the </w:t>
      </w:r>
      <w:r w:rsidR="006947A6" w:rsidRPr="0028693B">
        <w:t xml:space="preserve">Oxford Community Treatment Order Evaluation Trial </w:t>
      </w:r>
      <w:r w:rsidR="006947A6">
        <w:t>(</w:t>
      </w:r>
      <w:r w:rsidRPr="7251E5AB">
        <w:rPr>
          <w:rFonts w:ascii="Aptos" w:eastAsia="Aptos" w:hAnsi="Aptos" w:cs="Aptos"/>
        </w:rPr>
        <w:t>OCTET</w:t>
      </w:r>
      <w:r w:rsidR="006947A6">
        <w:rPr>
          <w:rFonts w:ascii="Aptos" w:eastAsia="Aptos" w:hAnsi="Aptos" w:cs="Aptos"/>
        </w:rPr>
        <w:t>)</w:t>
      </w:r>
      <w:r w:rsidRPr="7251E5AB">
        <w:rPr>
          <w:rFonts w:ascii="Aptos" w:eastAsia="Aptos" w:hAnsi="Aptos" w:cs="Aptos"/>
        </w:rPr>
        <w:t xml:space="preserve"> trial</w:t>
      </w:r>
      <w:r w:rsidR="0069769A">
        <w:rPr>
          <w:rFonts w:ascii="Aptos" w:eastAsia="Aptos" w:hAnsi="Aptos" w:cs="Aptos"/>
        </w:rPr>
        <w:t xml:space="preserve"> </w:t>
      </w:r>
      <w:r w:rsidR="0069769A">
        <w:rPr>
          <w:rFonts w:ascii="Aptos" w:eastAsia="Aptos" w:hAnsi="Aptos" w:cs="Aptos"/>
        </w:rPr>
        <w:fldChar w:fldCharType="begin"/>
      </w:r>
      <w:r w:rsidR="008D6947">
        <w:rPr>
          <w:rFonts w:ascii="Aptos" w:eastAsia="Aptos" w:hAnsi="Aptos" w:cs="Aptos"/>
        </w:rPr>
        <w:instrText xml:space="preserve"> ADDIN ZOTERO_ITEM CSL_CITATION {"citationID":"96qVGVsS","properties":{"formattedCitation":"(Burns et al., 2016)","plainCitation":"(Burns et al., 2016)","noteIndex":0},"citationItems":[{"id":14019,"uris":["http://zotero.org/groups/5754389/items/YP4MHPDT"],"itemData":{"id":14019,"type":"article-journal","abstract":"Background \n               \n                Coercion comprises \n                formal coercion \n                or \n                compulsion \n                [treatment under a section of the Mental Health Act (MHA)] and \n                informal coercion \n                (a range of treatment pressures, including \n                leverage \n                ). Community compulsion was introduced in England and Wales as community treatment orders (CTOs) in 2008, despite equivocal evidence of effectiveness. Little is known about the nature and operation of informal coercion. \n               \n             \n             \n              Design \n              The programme comprised three studies, with associated substudies: Oxford Community Treatment Order Evaluation Trial (OCTET) – a study of CTOs comprising a randomised controlled trial comparing treatment on CTO to voluntary treatment via Section 17 Leave (leave of absence during treatment under section of the MHA), with 12-month follow-up, an economic evaluation, a qualitative study, an ethical analysis, the development of a new measure of capabilities and a detailed legal analysis of the trial design; OCTET Follow-up Study – a follow-up at 36 months; and Use of Leverage Tools to Improve Adherence in community Mental Health care (ULTIMA) – a study of informal coercion comprising a quantitative cross-sectional study of leverage, a qualitative study of patient and professional perceptions, and an ethical analysis. \n             \n             \n              Participants \n              Participants in the OCTET Study were 336 patients with psychosis diagnoses, currently admitted involuntarily and considered for ongoing community treatment under supervision. Participants in the ULTIMA Study were 417 patients from Assertive Outreach Teams, Community Mental Health Teams and substance misuse services. \n             \n             \n              Outcomes \n              The OCTET Trial primary outcome was psychiatric readmission. Other outcomes included measures of hospitalisation, a range of clinical and social measures, and a newly developed measure of capabilities – the Oxford Capabilities Questionnaire – Mental Health. For the follow-up study, the primary outcome was the level of disengagement during the 36 months. \n             \n             \n              Results \n               \n                Community treatment order use did not reduce the rate of readmission [(59 (36%) of 166 patients in the CTO group vs. 60 (36%) of 167 patients in the non-CTO group; adjusted relative risk 1.0 (95% CI 0.75 to 1.33)] or any other outcome. There were no differences for any subgroups. There was no evidence that it might be cost-effective. Qualitative work suggested that CTOs’ (perceived) focus on medication adherence may influence how they are experienced. No general ethical justification was found for the use of a CTO regime. At 36-month follow-up, only 19 patients (6% of 329 patients) were no longer in regular contact with services. Longer duration of compulsion was associated with longer time to disengagement ( \n                p \n                </w:instrText>
      </w:r>
      <w:r w:rsidR="008D6947">
        <w:rPr>
          <w:rFonts w:ascii="Arial" w:eastAsia="Aptos" w:hAnsi="Arial" w:cs="Arial"/>
        </w:rPr>
        <w:instrText> </w:instrText>
      </w:r>
      <w:r w:rsidR="008D6947">
        <w:rPr>
          <w:rFonts w:ascii="Aptos" w:eastAsia="Aptos" w:hAnsi="Aptos" w:cs="Aptos"/>
        </w:rPr>
        <w:instrText>=</w:instrText>
      </w:r>
      <w:r w:rsidR="008D6947">
        <w:rPr>
          <w:rFonts w:ascii="Arial" w:eastAsia="Aptos" w:hAnsi="Arial" w:cs="Arial"/>
        </w:rPr>
        <w:instrText> </w:instrText>
      </w:r>
      <w:r w:rsidR="008D6947">
        <w:rPr>
          <w:rFonts w:ascii="Aptos" w:eastAsia="Aptos" w:hAnsi="Aptos" w:cs="Aptos"/>
        </w:rPr>
        <w:instrText xml:space="preserve">0.023) and fewer periods of discontinuity ( \n                p \n                </w:instrText>
      </w:r>
      <w:r w:rsidR="008D6947">
        <w:rPr>
          <w:rFonts w:ascii="Arial" w:eastAsia="Aptos" w:hAnsi="Arial" w:cs="Arial"/>
        </w:rPr>
        <w:instrText> </w:instrText>
      </w:r>
      <w:r w:rsidR="008D6947">
        <w:rPr>
          <w:rFonts w:ascii="Aptos" w:eastAsia="Aptos" w:hAnsi="Aptos" w:cs="Aptos"/>
        </w:rPr>
        <w:instrText>&lt;</w:instrText>
      </w:r>
      <w:r w:rsidR="008D6947">
        <w:rPr>
          <w:rFonts w:ascii="Arial" w:eastAsia="Aptos" w:hAnsi="Arial" w:cs="Arial"/>
        </w:rPr>
        <w:instrText> </w:instrText>
      </w:r>
      <w:r w:rsidR="008D6947">
        <w:rPr>
          <w:rFonts w:ascii="Aptos" w:eastAsia="Aptos" w:hAnsi="Aptos" w:cs="Aptos"/>
        </w:rPr>
        <w:instrText xml:space="preserve">0.001). There was no difference in readmission outcomes over 36 months. Patients with longer CTO duration spent fewer nights in hospital. One-third (35%) of the ULTIMA sample reported lifetime experiences of leverage, lower than in the USA (51%), but patterns of leverage experience were similar. Reporting leverage made little difference to patients’ perceived coercion. Patients’ experiences of pressure were wide-ranging and pervasive, and perceived to come from family, friends and themselves, as well as professionals. Professionals were committed to patient-centred approaches, but felt obliged to assert authority when patients relapsed. We propose a five-step framework for determining the ethical status of offers by mental health professionals and give detailed guidance for professionals about how to exercise leverage. \n               \n             \n             \n              Conclusions \n              Community Treatment Orders do not deliver clinical or social functioning benefits for patients. In the absence of further trials, moves should be made to restrict or stop their use. Informal coercion is widespread and takes different forms. \n             \n             \n              Trial registration \n              Current Controlled Trials ISRCTN73110773. \n             \n             \n              Funding \n              The National Institute for Health Research Programme Grants for Applied Research programme.","container-title":"Programme Grants for Applied Research","DOI":"10.3310/pgfar04210","ISSN":"2050-4322, 2050-4330","issue":"21","journalAbbreviation":"Programme Grants Appl Res","language":"en","page":"1-354","source":"DOI.org (Crossref)","title":"Coercion in mental health: a trial of the effectiveness of community treatment orders and an investigation of informal coercion in community mental health care","title-short":"Coercion in mental health","volume":"4","author":[{"family":"Burns","given":"Tom"},{"family":"Rugkåsa","given":"Jorun"},{"family":"Yeeles","given":"Ksenija"},{"family":"Catty","given":"Jocelyn"}],"issued":{"date-parts":[["2016",12]]}}}],"schema":"https://github.com/citation-style-language/schema/raw/master/csl-citation.json"} </w:instrText>
      </w:r>
      <w:r w:rsidR="0069769A">
        <w:rPr>
          <w:rFonts w:ascii="Aptos" w:eastAsia="Aptos" w:hAnsi="Aptos" w:cs="Aptos"/>
        </w:rPr>
        <w:fldChar w:fldCharType="separate"/>
      </w:r>
      <w:r w:rsidR="0069769A" w:rsidRPr="0069769A">
        <w:rPr>
          <w:rFonts w:ascii="Aptos" w:hAnsi="Aptos"/>
        </w:rPr>
        <w:t>(Burns et al., 2016)</w:t>
      </w:r>
      <w:r w:rsidR="0069769A">
        <w:rPr>
          <w:rFonts w:ascii="Aptos" w:eastAsia="Aptos" w:hAnsi="Aptos" w:cs="Aptos"/>
        </w:rPr>
        <w:fldChar w:fldCharType="end"/>
      </w:r>
      <w:r w:rsidRPr="7251E5AB">
        <w:rPr>
          <w:rFonts w:ascii="Aptos" w:eastAsia="Aptos" w:hAnsi="Aptos" w:cs="Aptos"/>
        </w:rPr>
        <w:t xml:space="preserve">. Secondly, when interviewed about </w:t>
      </w:r>
      <w:r w:rsidRPr="7251E5AB">
        <w:rPr>
          <w:rFonts w:ascii="Aptos" w:eastAsia="Aptos" w:hAnsi="Aptos" w:cs="Aptos"/>
        </w:rPr>
        <w:lastRenderedPageBreak/>
        <w:t>CTOs, Jobling (2019) found that the majority of service users who felt positively about the CTO did not see the point in pursing appeals or attending mandatory tribunals because they were happy to have the CTO renewed, and those who felt unhappy saw no point in appealing as they would not be listened to</w:t>
      </w:r>
      <w:r w:rsidR="00E320C6">
        <w:rPr>
          <w:rFonts w:ascii="Aptos" w:eastAsia="Aptos" w:hAnsi="Aptos" w:cs="Aptos"/>
        </w:rPr>
        <w:t xml:space="preserve"> </w:t>
      </w:r>
      <w:r w:rsidR="00E320C6">
        <w:rPr>
          <w:rFonts w:ascii="Aptos" w:eastAsia="Aptos" w:hAnsi="Aptos" w:cs="Aptos"/>
        </w:rPr>
        <w:fldChar w:fldCharType="begin"/>
      </w:r>
      <w:r w:rsidR="008D6947">
        <w:rPr>
          <w:rFonts w:ascii="Aptos" w:eastAsia="Aptos" w:hAnsi="Aptos" w:cs="Aptos"/>
        </w:rPr>
        <w:instrText xml:space="preserve"> ADDIN ZOTERO_ITEM CSL_CITATION {"citationID":"P2YgdO3i","properties":{"formattedCitation":"(Jobling, 2019)","plainCitation":"(Jobling, 2019)","noteIndex":0},"citationItems":[{"id":13802,"uris":["http://zotero.org/groups/5754389/items/K8QTKE2J"],"itemData":{"id":13802,"type":"article-journal","abstract":"Community treatment orders (CTOs) have been in place in various jurisdictions for over three decades, and yet are still a controversial aspect of mental health provision. One of the ethical concerns CTOs may engender is how di</w:instrText>
      </w:r>
      <w:r w:rsidR="008D6947">
        <w:rPr>
          <w:rFonts w:ascii="Arial" w:eastAsia="Aptos" w:hAnsi="Arial" w:cs="Arial"/>
        </w:rPr>
        <w:instrText>ﬃ</w:instrText>
      </w:r>
      <w:r w:rsidR="008D6947">
        <w:rPr>
          <w:rFonts w:ascii="Aptos" w:eastAsia="Aptos" w:hAnsi="Aptos" w:cs="Aptos"/>
        </w:rPr>
        <w:instrText>cult it can be to secure discharge from them, which in some jurisdictions can result in service users being subject to compulsion in the community indeﬁnitely. Given the questions that can therefore be raised about the discharge process, it is important to understand the role of the mental health tribunal as a key safeguard in the management of CTOs. However, whilst a substantial body of literature exists on CTOs and on various aspects of tribunal practice in inpatient settings respectively, relatively little has been written about the role of the tribunal in the oversight of CTO discharge decisions. This article presents the results of an eight month ethnographic investigation into CTO use in England, focusing on the factors which contribute to tribunal decisions. A total of 62 participants were involved in the study, including 18 service users on CTOs, 36 mental health practitioners and 8 tribunal chairs. A combination of interviews, observations and documentary analysis are drawn upon to illustrate tribunal decision-making practice on CTOs. The key themes reported on are: the mediating inﬂuence of participant presentation and interaction in tribunals; tribunal framing and interpretation of insight and risk; and the importance of timing to tribunals, both in terms of the perceived stability of a service user's social circumstances, and the length of the CTO. The ﬁndings highlight the cumulative and interrelated e</w:instrText>
      </w:r>
      <w:r w:rsidR="008D6947">
        <w:rPr>
          <w:rFonts w:ascii="Arial" w:eastAsia="Aptos" w:hAnsi="Arial" w:cs="Arial"/>
        </w:rPr>
        <w:instrText>ﬀ</w:instrText>
      </w:r>
      <w:r w:rsidR="008D6947">
        <w:rPr>
          <w:rFonts w:ascii="Aptos" w:eastAsia="Aptos" w:hAnsi="Aptos" w:cs="Aptos"/>
        </w:rPr>
        <w:instrText xml:space="preserve">ect of such factors on tribunal decision-making, and point to how tribunal judgements are heavily weighted towards upholding CTOs, with the implications that holds for individual rights.","container-title":"International Journal of Law and Psychiatry","DOI":"10.1016/j.ijlp.2018.12.002","ISSN":"01602527","journalAbbreviation":"International Journal of Law and Psychiatry","language":"en","page":"95-103","source":"DOI.org (Crossref)","title":"The legal oversight of community treatment orders: A qualitative analysis of tribunal decision-making","title-short":"The legal oversight of community treatment orders","volume":"62","author":[{"family":"Jobling","given":"Hannah"}],"issued":{"date-parts":[["2019",1]]}}}],"schema":"https://github.com/citation-style-language/schema/raw/master/csl-citation.json"} </w:instrText>
      </w:r>
      <w:r w:rsidR="00E320C6">
        <w:rPr>
          <w:rFonts w:ascii="Aptos" w:eastAsia="Aptos" w:hAnsi="Aptos" w:cs="Aptos"/>
        </w:rPr>
        <w:fldChar w:fldCharType="separate"/>
      </w:r>
      <w:r w:rsidR="00E320C6" w:rsidRPr="00E320C6">
        <w:rPr>
          <w:rFonts w:ascii="Aptos" w:hAnsi="Aptos"/>
        </w:rPr>
        <w:t>(Jobling, 2019)</w:t>
      </w:r>
      <w:r w:rsidR="00E320C6">
        <w:rPr>
          <w:rFonts w:ascii="Aptos" w:eastAsia="Aptos" w:hAnsi="Aptos" w:cs="Aptos"/>
        </w:rPr>
        <w:fldChar w:fldCharType="end"/>
      </w:r>
      <w:r w:rsidRPr="7251E5AB">
        <w:rPr>
          <w:rFonts w:ascii="Aptos" w:eastAsia="Aptos" w:hAnsi="Aptos" w:cs="Aptos"/>
        </w:rPr>
        <w:t>. When there are irreconcilable findings, realist research can help us unpick what else might be happening to create seemingly contradictory patterns – and so we reviewed this with ou</w:t>
      </w:r>
      <w:r w:rsidR="00603ECB">
        <w:rPr>
          <w:rFonts w:ascii="Aptos" w:eastAsia="Aptos" w:hAnsi="Aptos" w:cs="Aptos"/>
        </w:rPr>
        <w:t>r</w:t>
      </w:r>
      <w:r w:rsidRPr="7251E5AB">
        <w:rPr>
          <w:rFonts w:ascii="Aptos" w:eastAsia="Aptos" w:hAnsi="Aptos" w:cs="Aptos"/>
        </w:rPr>
        <w:t xml:space="preserve"> peer review expert (SW</w:t>
      </w:r>
      <w:r w:rsidRPr="0028693B">
        <w:rPr>
          <w:rFonts w:ascii="Aptos" w:eastAsia="Aptos" w:hAnsi="Aptos" w:cs="Aptos"/>
        </w:rPr>
        <w:t>)</w:t>
      </w:r>
      <w:r w:rsidR="002943AD">
        <w:rPr>
          <w:rFonts w:ascii="Aptos" w:eastAsia="Aptos" w:hAnsi="Aptos" w:cs="Aptos"/>
        </w:rPr>
        <w:t>,</w:t>
      </w:r>
      <w:r w:rsidRPr="7251E5AB">
        <w:rPr>
          <w:rFonts w:ascii="Aptos" w:eastAsia="Aptos" w:hAnsi="Aptos" w:cs="Aptos"/>
        </w:rPr>
        <w:t xml:space="preserve"> who indicated that in resource pressured services, those on CTOs were more likely to have consistent named workers and be in receipt of follow up and thoughtful care (identified earlier in the review as good practice that led to better outcomes) than those not on CTOs. This provides a partial explanation for these findings. This understanding was helped </w:t>
      </w:r>
      <w:r w:rsidR="00E94970">
        <w:rPr>
          <w:rFonts w:ascii="Aptos" w:eastAsia="Aptos" w:hAnsi="Aptos" w:cs="Aptos"/>
        </w:rPr>
        <w:t xml:space="preserve">by results from </w:t>
      </w:r>
      <w:r w:rsidRPr="7251E5AB">
        <w:rPr>
          <w:rFonts w:ascii="Aptos" w:eastAsia="Aptos" w:hAnsi="Aptos" w:cs="Aptos"/>
        </w:rPr>
        <w:t xml:space="preserve">a paper which </w:t>
      </w:r>
      <w:r w:rsidR="00D04A8B">
        <w:rPr>
          <w:rFonts w:ascii="Aptos" w:eastAsia="Aptos" w:hAnsi="Aptos" w:cs="Aptos"/>
        </w:rPr>
        <w:t>indicated</w:t>
      </w:r>
      <w:r w:rsidRPr="7251E5AB">
        <w:rPr>
          <w:rFonts w:ascii="Aptos" w:eastAsia="Aptos" w:hAnsi="Aptos" w:cs="Aptos"/>
        </w:rPr>
        <w:t xml:space="preserve"> that during periods of crisis, increased guidance </w:t>
      </w:r>
      <w:r w:rsidR="005C7E8F">
        <w:rPr>
          <w:rFonts w:ascii="Aptos" w:eastAsia="Aptos" w:hAnsi="Aptos" w:cs="Aptos"/>
        </w:rPr>
        <w:t xml:space="preserve">from professionals </w:t>
      </w:r>
      <w:r w:rsidRPr="7251E5AB">
        <w:rPr>
          <w:rFonts w:ascii="Aptos" w:eastAsia="Aptos" w:hAnsi="Aptos" w:cs="Aptos"/>
        </w:rPr>
        <w:t xml:space="preserve">was appreciated and less </w:t>
      </w:r>
      <w:r w:rsidR="005C7E8F">
        <w:rPr>
          <w:rFonts w:ascii="Aptos" w:eastAsia="Aptos" w:hAnsi="Aptos" w:cs="Aptos"/>
        </w:rPr>
        <w:t xml:space="preserve">patient autonomy or </w:t>
      </w:r>
      <w:r w:rsidRPr="7251E5AB">
        <w:rPr>
          <w:rFonts w:ascii="Aptos" w:eastAsia="Aptos" w:hAnsi="Aptos" w:cs="Aptos"/>
        </w:rPr>
        <w:t>ownership over a decision possible</w:t>
      </w:r>
      <w:r w:rsidR="00CF617B">
        <w:rPr>
          <w:rFonts w:ascii="Aptos" w:eastAsia="Aptos" w:hAnsi="Aptos" w:cs="Aptos"/>
        </w:rPr>
        <w:t>,</w:t>
      </w:r>
      <w:r w:rsidRPr="7251E5AB">
        <w:rPr>
          <w:rFonts w:ascii="Aptos" w:eastAsia="Aptos" w:hAnsi="Aptos" w:cs="Aptos"/>
        </w:rPr>
        <w:t xml:space="preserve"> as the “sad truth you just need someone to treat you” </w:t>
      </w:r>
      <w:r w:rsidR="00E320C6">
        <w:rPr>
          <w:rFonts w:ascii="Aptos" w:eastAsia="Aptos" w:hAnsi="Aptos" w:cs="Aptos"/>
        </w:rPr>
        <w:fldChar w:fldCharType="begin"/>
      </w:r>
      <w:r w:rsidR="008D6947">
        <w:rPr>
          <w:rFonts w:ascii="Aptos" w:eastAsia="Aptos" w:hAnsi="Aptos" w:cs="Aptos"/>
        </w:rPr>
        <w:instrText xml:space="preserve"> ADDIN ZOTERO_ITEM CSL_CITATION {"citationID":"P6fHzymp","properties":{"formattedCitation":"(Kaminskiy et al., 2021, p. 4)","plainCitation":"(Kaminskiy et al., 2021, p. 4)","noteIndex":0},"citationItems":[{"id":13820,"uris":["http://zotero.org/groups/5754389/items/YVX4G5KC"],"itemData":{"id":13820,"type":"article-journal","abstract":"Shared decisionmaking (SDM) is a recommended health communication approach in mental health settings. Yet, implementation of SDM in psychiatric consultations discussing medication management is challenging. Insufﬁcient attention has been given to examine the views of both clinicians and service users together about the experiences of SDM in psychiatric medication management. The purpose of this paper is to examine the views of service users, community psychiatric nurses, and psychiatrists about enablers and barriers of SDM. A thematic analysis of 30 semi structured interviews with service users, psychiatrists, and community psychiatric nurses, in a community mental health team in the UK, was conducted. A service user advisory group was involved in all phases of the research cycle, including data collection, analysis, and dissemination. The results offer a detailed contextualized account of how medication decisions are made. For psychiatrists and service user participants SDM is seen as a way of enhancing service users’ engagement in and control over treatment decisions. While psychiatrists value the transactional beneﬁts of SDM, service user participants and psychiatric nurses conceptualize SDM as a long-term endeavor embedded within therapeutic partnerships. For service users these partnerships mitigate acknowledged problems of feeling unable to be fully involved during times of crisis. This study identiﬁed a range of barriers and facilitators to SDM concerning psychiatric medications from the lived experience of service users and the professional experience of clinicians. Furthermore, it indicates new potential intervention points to support SDM in psychiatric medication decisions.","container-title":"Frontiers in Psychiatry","DOI":"10.3389/fpsyt.2021.678005","ISSN":"1664-0640","journalAbbreviation":"Front. Psychiatry","language":"en","page":"678005","source":"DOI.org (Crossref)","title":"Barriers and Enablers to Shared Decision Making in Psychiatric Medication Management: A Qualitative Investigation of Clinician and Service Users' Views","title-short":"Barriers and Enablers to Shared Decision Making in Psychiatric Medication Management","volume":"12","author":[{"family":"Kaminskiy","given":"Emma"},{"family":"Zisman-Ilani","given":"Yaara"},{"family":"Morant","given":"Nicola"},{"family":"Ramon","given":"Shulamit"}],"issued":{"date-parts":[["2021",6,17]]}},"locator":"4"}],"schema":"https://github.com/citation-style-language/schema/raw/master/csl-citation.json"} </w:instrText>
      </w:r>
      <w:r w:rsidR="00E320C6">
        <w:rPr>
          <w:rFonts w:ascii="Aptos" w:eastAsia="Aptos" w:hAnsi="Aptos" w:cs="Aptos"/>
        </w:rPr>
        <w:fldChar w:fldCharType="separate"/>
      </w:r>
      <w:r w:rsidR="00E320C6" w:rsidRPr="00E320C6">
        <w:rPr>
          <w:rFonts w:ascii="Aptos" w:hAnsi="Aptos"/>
        </w:rPr>
        <w:t>(Kaminskiy et al., 2021, p. 4)</w:t>
      </w:r>
      <w:r w:rsidR="00E320C6">
        <w:rPr>
          <w:rFonts w:ascii="Aptos" w:eastAsia="Aptos" w:hAnsi="Aptos" w:cs="Aptos"/>
        </w:rPr>
        <w:fldChar w:fldCharType="end"/>
      </w:r>
      <w:r w:rsidRPr="7251E5AB">
        <w:rPr>
          <w:rFonts w:ascii="Aptos" w:eastAsia="Aptos" w:hAnsi="Aptos" w:cs="Aptos"/>
        </w:rPr>
        <w:t>. These findings</w:t>
      </w:r>
      <w:r w:rsidR="00822956">
        <w:rPr>
          <w:rFonts w:ascii="Aptos" w:eastAsia="Aptos" w:hAnsi="Aptos" w:cs="Aptos"/>
        </w:rPr>
        <w:t xml:space="preserve"> were seemingly</w:t>
      </w:r>
      <w:r w:rsidRPr="7251E5AB">
        <w:rPr>
          <w:rFonts w:ascii="Aptos" w:eastAsia="Aptos" w:hAnsi="Aptos" w:cs="Aptos"/>
        </w:rPr>
        <w:t xml:space="preserve"> replicated within OCTET itself (some 10 years ago so pre-pandemic and the current increased demand and resource pressures</w:t>
      </w:r>
      <w:r w:rsidRPr="0028693B">
        <w:rPr>
          <w:rFonts w:ascii="Aptos" w:eastAsia="Aptos" w:hAnsi="Aptos" w:cs="Aptos"/>
        </w:rPr>
        <w:t>)</w:t>
      </w:r>
      <w:r w:rsidR="00CF617B">
        <w:rPr>
          <w:rFonts w:ascii="Aptos" w:eastAsia="Aptos" w:hAnsi="Aptos" w:cs="Aptos"/>
        </w:rPr>
        <w:t>,</w:t>
      </w:r>
      <w:r w:rsidRPr="7251E5AB">
        <w:rPr>
          <w:rFonts w:ascii="Aptos" w:eastAsia="Aptos" w:hAnsi="Aptos" w:cs="Aptos"/>
        </w:rPr>
        <w:t xml:space="preserve"> in which the trial reported ‘disquieting observations’ relating to the lack of community care,</w:t>
      </w:r>
      <w:r w:rsidR="00723CA7">
        <w:rPr>
          <w:rFonts w:ascii="Aptos" w:eastAsia="Aptos" w:hAnsi="Aptos" w:cs="Aptos"/>
        </w:rPr>
        <w:t xml:space="preserve"> e.g.</w:t>
      </w:r>
      <w:r w:rsidR="00A655B5">
        <w:rPr>
          <w:rFonts w:ascii="Aptos" w:eastAsia="Aptos" w:hAnsi="Aptos" w:cs="Aptos"/>
        </w:rPr>
        <w:t xml:space="preserve"> that</w:t>
      </w:r>
      <w:r w:rsidRPr="7251E5AB">
        <w:rPr>
          <w:rFonts w:ascii="Aptos" w:eastAsia="Aptos" w:hAnsi="Aptos" w:cs="Aptos"/>
        </w:rPr>
        <w:t xml:space="preserve"> less than ¼ of the patients having only one consultant for a whole year with some having up to five as they moved between CMHS consultants, inpatient settings and crisis teams </w:t>
      </w:r>
      <w:r w:rsidR="00535E38">
        <w:rPr>
          <w:rFonts w:ascii="Aptos" w:eastAsia="Aptos" w:hAnsi="Aptos" w:cs="Aptos"/>
        </w:rPr>
        <w:fldChar w:fldCharType="begin"/>
      </w:r>
      <w:r w:rsidR="008D6947">
        <w:rPr>
          <w:rFonts w:ascii="Aptos" w:eastAsia="Aptos" w:hAnsi="Aptos" w:cs="Aptos"/>
        </w:rPr>
        <w:instrText xml:space="preserve"> ADDIN ZOTERO_ITEM CSL_CITATION {"citationID":"jJEWn5Yj","properties":{"formattedCitation":"(Burns and Molodynski, 2014)","plainCitation":"(Burns and Molodynski, 2014)","noteIndex":0},"citationItems":[{"id":13816,"uris":["http://zotero.org/groups/5754389/items/29F6DEC4"],"itemData":{"id":13816,"type":"article-journal","abstract":"Community treatment orders (CTOs) were introduced into the UK despite unconvincing international evidence for their effectiveness. The Oxford Community Treatment Order Evaluation Trial (OCTET) is a multisite randomised controlled trial of 333 patients with psychosis conducted in the UK. It conﬁrms an absence of any obvious beneﬁt in reducing relapse despite signiﬁcant curtailment of liberty. Community mental health teams need to seriously consider whether they should continue using CTOs or shift their clinical focus to strengthening the working alliance.","container-title":"The Psychiatric Bulletin","DOI":"10.1192/pb.bp.113.044628","ISSN":"2053-4868, 2053-4876","issue":"1","journalAbbreviation":"Psychiatr. Bull.","language":"en","license":"http://creativecommons.org/licenses/by/4.0/","page":"3-5","source":"DOI.org (Crossref)","title":"Community treatment orders: background and implications of the OCTET trial","title-short":"Community treatment orders","volume":"38","author":[{"family":"Burns","given":"Tom"},{"family":"Molodynski","given":"Andrew"}],"issued":{"date-parts":[["2014",2]]}}}],"schema":"https://github.com/citation-style-language/schema/raw/master/csl-citation.json"} </w:instrText>
      </w:r>
      <w:r w:rsidR="00535E38">
        <w:rPr>
          <w:rFonts w:ascii="Aptos" w:eastAsia="Aptos" w:hAnsi="Aptos" w:cs="Aptos"/>
        </w:rPr>
        <w:fldChar w:fldCharType="separate"/>
      </w:r>
      <w:r w:rsidR="00535E38" w:rsidRPr="00535E38">
        <w:rPr>
          <w:rFonts w:ascii="Aptos" w:hAnsi="Aptos"/>
        </w:rPr>
        <w:t>(Burns and Molodynski, 2014)</w:t>
      </w:r>
      <w:r w:rsidR="00535E38">
        <w:rPr>
          <w:rFonts w:ascii="Aptos" w:eastAsia="Aptos" w:hAnsi="Aptos" w:cs="Aptos"/>
        </w:rPr>
        <w:fldChar w:fldCharType="end"/>
      </w:r>
      <w:r w:rsidRPr="7251E5AB">
        <w:rPr>
          <w:rFonts w:ascii="Aptos" w:eastAsia="Aptos" w:hAnsi="Aptos" w:cs="Aptos"/>
        </w:rPr>
        <w:t>. These lead us towards an understanding that</w:t>
      </w:r>
      <w:r w:rsidR="00822956">
        <w:rPr>
          <w:rFonts w:ascii="Aptos" w:eastAsia="Aptos" w:hAnsi="Aptos" w:cs="Aptos"/>
        </w:rPr>
        <w:t xml:space="preserve"> it is not just CTOs as an instrument in and of themselves, but</w:t>
      </w:r>
      <w:r w:rsidRPr="7251E5AB">
        <w:rPr>
          <w:rFonts w:ascii="Aptos" w:eastAsia="Aptos" w:hAnsi="Aptos" w:cs="Aptos"/>
        </w:rPr>
        <w:t xml:space="preserve"> system capacity, integration and resources </w:t>
      </w:r>
      <w:r w:rsidR="00822956">
        <w:rPr>
          <w:rFonts w:ascii="Aptos" w:eastAsia="Aptos" w:hAnsi="Aptos" w:cs="Aptos"/>
        </w:rPr>
        <w:t>that a</w:t>
      </w:r>
      <w:r w:rsidRPr="7251E5AB">
        <w:rPr>
          <w:rFonts w:ascii="Aptos" w:eastAsia="Aptos" w:hAnsi="Aptos" w:cs="Aptos"/>
        </w:rPr>
        <w:t xml:space="preserve">re </w:t>
      </w:r>
      <w:r w:rsidR="00CC6BAE">
        <w:rPr>
          <w:rFonts w:ascii="Aptos" w:eastAsia="Aptos" w:hAnsi="Aptos" w:cs="Aptos"/>
        </w:rPr>
        <w:t xml:space="preserve">the </w:t>
      </w:r>
      <w:r w:rsidRPr="7251E5AB">
        <w:rPr>
          <w:rFonts w:ascii="Aptos" w:eastAsia="Aptos" w:hAnsi="Aptos" w:cs="Aptos"/>
        </w:rPr>
        <w:t>essential links between good practice, reduced risk and positive outcomes.</w:t>
      </w:r>
    </w:p>
    <w:p w14:paraId="39FB408D" w14:textId="77777777" w:rsidR="00BD7CE4" w:rsidRDefault="00BD7CE4" w:rsidP="00BD7CE4">
      <w:pPr>
        <w:pStyle w:val="Heading5"/>
        <w:spacing w:line="276" w:lineRule="auto"/>
        <w:rPr>
          <w:rFonts w:ascii="Aptos" w:eastAsia="Aptos" w:hAnsi="Aptos" w:cs="Aptos"/>
        </w:rPr>
      </w:pPr>
      <w:bookmarkStart w:id="37" w:name="_Toc185596464"/>
      <w:r w:rsidRPr="00127080">
        <w:rPr>
          <w:rFonts w:ascii="Aptos" w:eastAsia="Aptos" w:hAnsi="Aptos" w:cs="Aptos"/>
        </w:rPr>
        <w:t>Intersectionality, service access and practice</w:t>
      </w:r>
      <w:bookmarkEnd w:id="37"/>
    </w:p>
    <w:p w14:paraId="76E8307E" w14:textId="2D5B71F9" w:rsidR="00BD7CE4" w:rsidRDefault="00BD7CE4" w:rsidP="00BD7CE4">
      <w:pPr>
        <w:spacing w:line="276" w:lineRule="auto"/>
      </w:pPr>
      <w:r w:rsidRPr="2ADEB65D">
        <w:rPr>
          <w:rFonts w:ascii="Aptos" w:eastAsia="Aptos" w:hAnsi="Aptos" w:cs="Aptos"/>
        </w:rPr>
        <w:t>Effective and safe practice in adult community mental health settings was seen across the literature to be unequally distributed,</w:t>
      </w:r>
      <w:r w:rsidRPr="0028693B">
        <w:rPr>
          <w:rFonts w:ascii="Aptos" w:eastAsia="Aptos" w:hAnsi="Aptos" w:cs="Aptos"/>
        </w:rPr>
        <w:t xml:space="preserve"> </w:t>
      </w:r>
      <w:r w:rsidR="00A655B5">
        <w:rPr>
          <w:rFonts w:ascii="Aptos" w:eastAsia="Aptos" w:hAnsi="Aptos" w:cs="Aptos"/>
        </w:rPr>
        <w:t>and</w:t>
      </w:r>
      <w:r w:rsidRPr="2ADEB65D">
        <w:rPr>
          <w:rFonts w:ascii="Aptos" w:eastAsia="Aptos" w:hAnsi="Aptos" w:cs="Aptos"/>
        </w:rPr>
        <w:t xml:space="preserve"> often negatively associated with identification with one or more of the protected characteristics</w:t>
      </w:r>
      <w:r w:rsidR="00FF00C4">
        <w:rPr>
          <w:rFonts w:ascii="Aptos" w:eastAsia="Aptos" w:hAnsi="Aptos" w:cs="Aptos"/>
        </w:rPr>
        <w:t xml:space="preserve"> </w:t>
      </w:r>
      <w:r w:rsidR="00FF00C4">
        <w:rPr>
          <w:rFonts w:ascii="Aptos" w:eastAsia="Aptos" w:hAnsi="Aptos" w:cs="Aptos"/>
        </w:rPr>
        <w:fldChar w:fldCharType="begin"/>
      </w:r>
      <w:r w:rsidR="008D6947">
        <w:rPr>
          <w:rFonts w:ascii="Aptos" w:eastAsia="Aptos" w:hAnsi="Aptos" w:cs="Aptos"/>
        </w:rPr>
        <w:instrText xml:space="preserve"> ADDIN ZOTERO_ITEM CSL_CITATION {"citationID":"J7grQIh8","properties":{"formattedCitation":"(HMSO, 2010)","plainCitation":"(HMSO, 2010)","noteIndex":0},"citationItems":[{"id":14080,"uris":["http://zotero.org/groups/5754389/items/9HUMDGC3"],"itemData":{"id":14080,"type":"document","abstract":"An Act to make provision to require Ministers of the Crown and others when making strategic decisions about the exercise of their functions to have regard to the desirability of reducing socio-economic inequalities; to reform and harmonise equality law and restate the greater part of the enactments relating to discrimination and harassment related to certain personal characteristics; to enable certain employers to be required to publish information about the differences in pay between male and female employees; to prohibit victimisation in certain circumstances; to require the exercise of certain functions to be with regard to the need to eliminate discrimination and other prohibited conduct; to enable duties to be imposed in relation to the exercise of public procurement functions; to increase equality of opportunity; to amend the law relating to rights and responsibilities in family relationships; and for connected purposes.","language":"eng","note":"publisher: Statute Law Database","publisher":"HMSO: London","title":"Equality Act 2010","URL":"https://www.legislation.gov.uk/ukpga/2010/15/contents","author":[{"family":"HMSO","given":"Expert"}],"accessed":{"date-parts":[["2024",11,27]]},"issued":{"date-parts":[["2010"]]}}}],"schema":"https://github.com/citation-style-language/schema/raw/master/csl-citation.json"} </w:instrText>
      </w:r>
      <w:r w:rsidR="00FF00C4">
        <w:rPr>
          <w:rFonts w:ascii="Aptos" w:eastAsia="Aptos" w:hAnsi="Aptos" w:cs="Aptos"/>
        </w:rPr>
        <w:fldChar w:fldCharType="separate"/>
      </w:r>
      <w:r w:rsidR="00FF00C4" w:rsidRPr="00FF00C4">
        <w:rPr>
          <w:rFonts w:ascii="Aptos" w:hAnsi="Aptos"/>
        </w:rPr>
        <w:t>(HMSO, 2010)</w:t>
      </w:r>
      <w:r w:rsidR="00FF00C4">
        <w:rPr>
          <w:rFonts w:ascii="Aptos" w:eastAsia="Aptos" w:hAnsi="Aptos" w:cs="Aptos"/>
        </w:rPr>
        <w:fldChar w:fldCharType="end"/>
      </w:r>
      <w:r w:rsidRPr="2ADEB65D">
        <w:rPr>
          <w:rFonts w:ascii="Aptos" w:eastAsia="Aptos" w:hAnsi="Aptos" w:cs="Aptos"/>
        </w:rPr>
        <w:t>. Respondents with disability report</w:t>
      </w:r>
      <w:r w:rsidR="004435C7">
        <w:rPr>
          <w:rFonts w:ascii="Aptos" w:eastAsia="Aptos" w:hAnsi="Aptos" w:cs="Aptos"/>
        </w:rPr>
        <w:t>ed</w:t>
      </w:r>
      <w:r w:rsidRPr="2ADEB65D">
        <w:rPr>
          <w:rFonts w:ascii="Aptos" w:eastAsia="Aptos" w:hAnsi="Aptos" w:cs="Aptos"/>
        </w:rPr>
        <w:t xml:space="preserve"> worse than average experiences of services, with autism or autism spectrum more likely to report worse experiences across multiple questions</w:t>
      </w:r>
      <w:r w:rsidR="00535E38">
        <w:rPr>
          <w:rFonts w:ascii="Aptos" w:eastAsia="Aptos" w:hAnsi="Aptos" w:cs="Aptos"/>
        </w:rPr>
        <w:t xml:space="preserve"> </w:t>
      </w:r>
      <w:r w:rsidR="00535E38">
        <w:rPr>
          <w:rFonts w:ascii="Aptos" w:eastAsia="Aptos" w:hAnsi="Aptos" w:cs="Aptos"/>
        </w:rPr>
        <w:fldChar w:fldCharType="begin"/>
      </w:r>
      <w:r w:rsidR="008D6947">
        <w:rPr>
          <w:rFonts w:ascii="Aptos" w:eastAsia="Aptos" w:hAnsi="Aptos" w:cs="Aptos"/>
        </w:rPr>
        <w:instrText xml:space="preserve"> ADDIN ZOTERO_ITEM CSL_CITATION {"citationID":"LlGxC346","properties":{"formattedCitation":"(Care Quality Commission, 2023)","plainCitation":"(Care Quality Commission, 2023)","noteIndex":0},"citationItems":[{"id":13965,"uris":["http://zotero.org/groups/5754389/items/SBMWBLCD"],"itemData":{"id":13965,"type":"webpage","container-title":"Care Quality Comisssion","language":"en","title":"Community mental health survey 2023 - Care Quality Commission","URL":"https://www.cqc.org.uk/publications/surveys/community-mental-health-survey","author":[{"family":"Care Quality Commission","given":""}],"accessed":{"date-parts":[["2024",11,25]]},"issued":{"date-parts":[["2023"]]}}}],"schema":"https://github.com/citation-style-language/schema/raw/master/csl-citation.json"} </w:instrText>
      </w:r>
      <w:r w:rsidR="00535E38">
        <w:rPr>
          <w:rFonts w:ascii="Aptos" w:eastAsia="Aptos" w:hAnsi="Aptos" w:cs="Aptos"/>
        </w:rPr>
        <w:fldChar w:fldCharType="separate"/>
      </w:r>
      <w:r w:rsidR="00535E38" w:rsidRPr="00535E38">
        <w:rPr>
          <w:rFonts w:ascii="Aptos" w:hAnsi="Aptos"/>
        </w:rPr>
        <w:t>(Care Quality Commission, 2023)</w:t>
      </w:r>
      <w:r w:rsidR="00535E38">
        <w:rPr>
          <w:rFonts w:ascii="Aptos" w:eastAsia="Aptos" w:hAnsi="Aptos" w:cs="Aptos"/>
        </w:rPr>
        <w:fldChar w:fldCharType="end"/>
      </w:r>
      <w:r w:rsidRPr="2ADEB65D">
        <w:rPr>
          <w:rFonts w:ascii="Aptos" w:eastAsia="Aptos" w:hAnsi="Aptos" w:cs="Aptos"/>
        </w:rPr>
        <w:t>. In a study of service users recruited from 14 mental health teams, findings indicate that female service users and those with diagnoses of schizophrenia spectrum disorder (as opposed to bipolar disorder) were more likely to report stigma-related treatment barriers compared to male service users</w:t>
      </w:r>
      <w:r w:rsidR="00C700E0">
        <w:rPr>
          <w:rFonts w:ascii="Aptos" w:eastAsia="Aptos" w:hAnsi="Aptos" w:cs="Aptos"/>
        </w:rPr>
        <w:t xml:space="preserve"> </w:t>
      </w:r>
      <w:r w:rsidR="00C700E0">
        <w:rPr>
          <w:rFonts w:ascii="Aptos" w:eastAsia="Aptos" w:hAnsi="Aptos" w:cs="Aptos"/>
        </w:rPr>
        <w:fldChar w:fldCharType="begin"/>
      </w:r>
      <w:r w:rsidR="008D6947">
        <w:rPr>
          <w:rFonts w:ascii="Aptos" w:eastAsia="Aptos" w:hAnsi="Aptos" w:cs="Aptos"/>
        </w:rPr>
        <w:instrText xml:space="preserve"> ADDIN ZOTERO_ITEM CSL_CITATION {"citationID":"4YEqdflY","properties":{"formattedCitation":"(Dockery et al., 2015)","plainCitation":"(Dockery et al., 2015)","noteIndex":0},"citationItems":[{"id":13810,"uris":["http://zotero.org/groups/5754389/items/KVZ3D9W6"],"itemData":{"id":13810,"type":"article-journal","abstract":"Delayed treatment seeking for people experiencing symptoms of mental illness is common despite available mental healthcare. Poor outcomes are associated with untreated mental illness and caregivers may eventually need to seek help on the service user's behalf. More attention has recently focused on the role of stigma in delayed treatment seeking. This study aimed to establish the frequency of stigma- and non-stigma-related treatment barriers reported by 202 service users and 80 caregivers; to compare treatment barriers reported by service users and caregivers; and to investigate demographic predictors of reporting stigma-related treatment barriers. The proﬁle of treatment barriers differed between service users and caregivers. Service users were more likely to report stigma-related treatment barriers than caregivers across all stigma-related items. Service users who were female, had a diagnosis of schizophrenia or with GCSEs (UK qualiﬁcations usually obtained at age 16) were signiﬁcantly more likely to report stigma-related treatment barriers. Caregivers who were female or of Black ethnicities were signiﬁcantly more likely to report stigma-related treatment barriers. Multifaceted approaches are needed to reduce barriers to treatment seeking for both service users and caregivers, with anti-stigma interventions being of particular importance for the former group.","container-title":"Psychiatry Research","DOI":"10.1016/j.psychres.2015.05.044","ISSN":"01651781","issue":"3","journalAbbreviation":"Psychiatry Research","language":"en","page":"612-619","source":"DOI.org (Crossref)","title":"Stigma- and non-stigma-related treatment barriers to mental healthcare reported by service users and caregivers","volume":"228","author":[{"family":"Dockery","given":"Lisa"},{"family":"Jeffery","given":"Debra"},{"family":"Schauman","given":"Oliver"},{"family":"Williams","given":"Paul"},{"family":"Farrelly","given":"Simone"},{"family":"Bonnington","given":"Oliver"},{"family":"Gabbidon","given":"Jheanell"},{"family":"Lassman","given":"Francesca"},{"family":"Szmukler","given":"George"},{"family":"Thornicroft","given":"Graham"},{"family":"Clement","given":"Sarah"}],"issued":{"date-parts":[["2015",8]]}}}],"schema":"https://github.com/citation-style-language/schema/raw/master/csl-citation.json"} </w:instrText>
      </w:r>
      <w:r w:rsidR="00C700E0">
        <w:rPr>
          <w:rFonts w:ascii="Aptos" w:eastAsia="Aptos" w:hAnsi="Aptos" w:cs="Aptos"/>
        </w:rPr>
        <w:fldChar w:fldCharType="separate"/>
      </w:r>
      <w:r w:rsidR="00C700E0" w:rsidRPr="00C700E0">
        <w:rPr>
          <w:rFonts w:ascii="Aptos" w:hAnsi="Aptos"/>
        </w:rPr>
        <w:t>(Dockery et al., 2015)</w:t>
      </w:r>
      <w:r w:rsidR="00C700E0">
        <w:rPr>
          <w:rFonts w:ascii="Aptos" w:eastAsia="Aptos" w:hAnsi="Aptos" w:cs="Aptos"/>
        </w:rPr>
        <w:fldChar w:fldCharType="end"/>
      </w:r>
      <w:r w:rsidRPr="2ADEB65D">
        <w:rPr>
          <w:rFonts w:ascii="Aptos" w:eastAsia="Aptos" w:hAnsi="Aptos" w:cs="Aptos"/>
          <w:i/>
          <w:iCs/>
        </w:rPr>
        <w:t xml:space="preserve">. </w:t>
      </w:r>
      <w:r w:rsidRPr="2ADEB65D">
        <w:rPr>
          <w:rFonts w:ascii="Aptos" w:eastAsia="Aptos" w:hAnsi="Aptos" w:cs="Aptos"/>
        </w:rPr>
        <w:t xml:space="preserve">The study also indicated that service users with a higher education level were more likely to </w:t>
      </w:r>
      <w:r w:rsidRPr="2ADEB65D">
        <w:rPr>
          <w:rFonts w:ascii="Aptos" w:eastAsia="Aptos" w:hAnsi="Aptos" w:cs="Aptos"/>
          <w:i/>
          <w:iCs/>
        </w:rPr>
        <w:t>report</w:t>
      </w:r>
      <w:r w:rsidRPr="2ADEB65D">
        <w:rPr>
          <w:rFonts w:ascii="Aptos" w:eastAsia="Aptos" w:hAnsi="Aptos" w:cs="Aptos"/>
        </w:rPr>
        <w:t xml:space="preserve"> stigma, compared with those with no formal educational qualifications, and that those who had been in services longer were also </w:t>
      </w:r>
      <w:r w:rsidRPr="2ADEB65D">
        <w:rPr>
          <w:rFonts w:ascii="Aptos" w:eastAsia="Aptos" w:hAnsi="Aptos" w:cs="Aptos"/>
          <w:i/>
          <w:iCs/>
        </w:rPr>
        <w:t>less likely to report</w:t>
      </w:r>
      <w:r w:rsidRPr="2ADEB65D">
        <w:rPr>
          <w:rFonts w:ascii="Aptos" w:eastAsia="Aptos" w:hAnsi="Aptos" w:cs="Aptos"/>
        </w:rPr>
        <w:t xml:space="preserve"> stigma-related treatment barriers</w:t>
      </w:r>
      <w:r w:rsidR="00C700E0">
        <w:rPr>
          <w:rFonts w:ascii="Aptos" w:eastAsia="Aptos" w:hAnsi="Aptos" w:cs="Aptos"/>
        </w:rPr>
        <w:t xml:space="preserve"> </w:t>
      </w:r>
      <w:r w:rsidR="00C700E0">
        <w:rPr>
          <w:rFonts w:ascii="Aptos" w:eastAsia="Aptos" w:hAnsi="Aptos" w:cs="Aptos"/>
        </w:rPr>
        <w:fldChar w:fldCharType="begin"/>
      </w:r>
      <w:r w:rsidR="008D6947">
        <w:rPr>
          <w:rFonts w:ascii="Aptos" w:eastAsia="Aptos" w:hAnsi="Aptos" w:cs="Aptos"/>
        </w:rPr>
        <w:instrText xml:space="preserve"> ADDIN ZOTERO_ITEM CSL_CITATION {"citationID":"O8m2yEPg","properties":{"formattedCitation":"(Dockery et al., 2015)","plainCitation":"(Dockery et al., 2015)","noteIndex":0},"citationItems":[{"id":13810,"uris":["http://zotero.org/groups/5754389/items/KVZ3D9W6"],"itemData":{"id":13810,"type":"article-journal","abstract":"Delayed treatment seeking for people experiencing symptoms of mental illness is common despite available mental healthcare. Poor outcomes are associated with untreated mental illness and caregivers may eventually need to seek help on the service user's behalf. More attention has recently focused on the role of stigma in delayed treatment seeking. This study aimed to establish the frequency of stigma- and non-stigma-related treatment barriers reported by 202 service users and 80 caregivers; to compare treatment barriers reported by service users and caregivers; and to investigate demographic predictors of reporting stigma-related treatment barriers. The proﬁle of treatment barriers differed between service users and caregivers. Service users were more likely to report stigma-related treatment barriers than caregivers across all stigma-related items. Service users who were female, had a diagnosis of schizophrenia or with GCSEs (UK qualiﬁcations usually obtained at age 16) were signiﬁcantly more likely to report stigma-related treatment barriers. Caregivers who were female or of Black ethnicities were signiﬁcantly more likely to report stigma-related treatment barriers. Multifaceted approaches are needed to reduce barriers to treatment seeking for both service users and caregivers, with anti-stigma interventions being of particular importance for the former group.","container-title":"Psychiatry Research","DOI":"10.1016/j.psychres.2015.05.044","ISSN":"01651781","issue":"3","journalAbbreviation":"Psychiatry Research","language":"en","page":"612-619","source":"DOI.org (Crossref)","title":"Stigma- and non-stigma-related treatment barriers to mental healthcare reported by service users and caregivers","volume":"228","author":[{"family":"Dockery","given":"Lisa"},{"family":"Jeffery","given":"Debra"},{"family":"Schauman","given":"Oliver"},{"family":"Williams","given":"Paul"},{"family":"Farrelly","given":"Simone"},{"family":"Bonnington","given":"Oliver"},{"family":"Gabbidon","given":"Jheanell"},{"family":"Lassman","given":"Francesca"},{"family":"Szmukler","given":"George"},{"family":"Thornicroft","given":"Graham"},{"family":"Clement","given":"Sarah"}],"issued":{"date-parts":[["2015",8]]}}}],"schema":"https://github.com/citation-style-language/schema/raw/master/csl-citation.json"} </w:instrText>
      </w:r>
      <w:r w:rsidR="00C700E0">
        <w:rPr>
          <w:rFonts w:ascii="Aptos" w:eastAsia="Aptos" w:hAnsi="Aptos" w:cs="Aptos"/>
        </w:rPr>
        <w:fldChar w:fldCharType="separate"/>
      </w:r>
      <w:r w:rsidR="00C700E0" w:rsidRPr="00C700E0">
        <w:rPr>
          <w:rFonts w:ascii="Aptos" w:hAnsi="Aptos"/>
        </w:rPr>
        <w:t>(Dockery et al., 2015)</w:t>
      </w:r>
      <w:r w:rsidR="00C700E0">
        <w:rPr>
          <w:rFonts w:ascii="Aptos" w:eastAsia="Aptos" w:hAnsi="Aptos" w:cs="Aptos"/>
        </w:rPr>
        <w:fldChar w:fldCharType="end"/>
      </w:r>
      <w:r w:rsidRPr="2ADEB65D">
        <w:rPr>
          <w:rFonts w:ascii="Aptos" w:eastAsia="Aptos" w:hAnsi="Aptos" w:cs="Aptos"/>
          <w:i/>
          <w:iCs/>
        </w:rPr>
        <w:t xml:space="preserve">. </w:t>
      </w:r>
      <w:r w:rsidRPr="2ADEB65D">
        <w:rPr>
          <w:rFonts w:ascii="Aptos" w:eastAsia="Aptos" w:hAnsi="Aptos" w:cs="Aptos"/>
        </w:rPr>
        <w:t>As stigma and discrimination are barriers to both care and recovery</w:t>
      </w:r>
      <w:r w:rsidR="004B3DCF">
        <w:rPr>
          <w:rFonts w:ascii="Aptos" w:eastAsia="Aptos" w:hAnsi="Aptos" w:cs="Aptos"/>
        </w:rPr>
        <w:t xml:space="preserve"> </w:t>
      </w:r>
      <w:r w:rsidR="004B3DCF">
        <w:rPr>
          <w:rFonts w:ascii="Aptos" w:eastAsia="Aptos" w:hAnsi="Aptos" w:cs="Aptos"/>
        </w:rPr>
        <w:fldChar w:fldCharType="begin"/>
      </w:r>
      <w:r w:rsidR="008D6947">
        <w:rPr>
          <w:rFonts w:ascii="Aptos" w:eastAsia="Aptos" w:hAnsi="Aptos" w:cs="Aptos"/>
        </w:rPr>
        <w:instrText xml:space="preserve"> ADDIN ZOTERO_ITEM CSL_CITATION {"citationID":"Xb84Mkr0","properties":{"formattedCitation":"(Erondu and McGraw, 2021)","plainCitation":"(Erondu and McGraw, 2021)","noteIndex":0},"citationItems":[{"id":13770,"uris":["http://zotero.org/groups/5754389/items/576BWYNH"],"itemData":{"id":13770,"type":"article-journal","abstract":"In England, implementation and adoption of recoveryorientated (RO) practice has been slow and uneven. This quali­ tative study explored the barriers and enablers to the imple­ mentation and adoption of RO practice in community mental health provider organizations. Thirteen registered managers took part in semi-structured interviews. Four themes were iden­ tified: RO practice is not an entirely alien concept; RO practice is a labor intensive and skilled activity; Families need to be on onboard with RO support; and Limited community capacity for RO support. The most salient barriers and/or enablers were: staff training, public misconceptions of mental illness, and jointworking with families.","container-title":"Social Work in Mental Health","DOI":"10.1080/15332985.2021.1949426","ISSN":"1533-2985, 1533-2993","issue":"5","journalAbbreviation":"Social Work in Mental Health","language":"en","page":"457-475","source":"DOI.org (Crossref)","title":"Exploring the barriers and enablers to the implementation and adoption of recovery-orientated practice by community mental health provider organizations in England","volume":"19","author":[{"family":"Erondu","given":"Chima"},{"family":"McGraw","given":"Caroline"}],"issued":{"date-parts":[["2021",9,3]]}}}],"schema":"https://github.com/citation-style-language/schema/raw/master/csl-citation.json"} </w:instrText>
      </w:r>
      <w:r w:rsidR="004B3DCF">
        <w:rPr>
          <w:rFonts w:ascii="Aptos" w:eastAsia="Aptos" w:hAnsi="Aptos" w:cs="Aptos"/>
        </w:rPr>
        <w:fldChar w:fldCharType="separate"/>
      </w:r>
      <w:r w:rsidR="004B3DCF" w:rsidRPr="004B3DCF">
        <w:rPr>
          <w:rFonts w:ascii="Aptos" w:hAnsi="Aptos"/>
        </w:rPr>
        <w:t>(Erondu and McGraw, 2021)</w:t>
      </w:r>
      <w:r w:rsidR="004B3DCF">
        <w:rPr>
          <w:rFonts w:ascii="Aptos" w:eastAsia="Aptos" w:hAnsi="Aptos" w:cs="Aptos"/>
        </w:rPr>
        <w:fldChar w:fldCharType="end"/>
      </w:r>
      <w:r w:rsidR="004B3DCF">
        <w:rPr>
          <w:rFonts w:ascii="Aptos" w:eastAsia="Aptos" w:hAnsi="Aptos" w:cs="Aptos"/>
        </w:rPr>
        <w:t>,</w:t>
      </w:r>
      <w:r w:rsidRPr="2ADEB65D">
        <w:rPr>
          <w:rFonts w:ascii="Aptos" w:eastAsia="Aptos" w:hAnsi="Aptos" w:cs="Aptos"/>
        </w:rPr>
        <w:t xml:space="preserve"> and have been highlighted particularly for minoritised communities</w:t>
      </w:r>
      <w:r w:rsidR="004B3DCF">
        <w:rPr>
          <w:rFonts w:ascii="Aptos" w:eastAsia="Aptos" w:hAnsi="Aptos" w:cs="Aptos"/>
        </w:rPr>
        <w:t xml:space="preserve"> </w:t>
      </w:r>
      <w:r w:rsidR="004B3DCF">
        <w:rPr>
          <w:rFonts w:ascii="Aptos" w:eastAsia="Aptos" w:hAnsi="Aptos" w:cs="Aptos"/>
        </w:rPr>
        <w:fldChar w:fldCharType="begin"/>
      </w:r>
      <w:r w:rsidR="008D6947">
        <w:rPr>
          <w:rFonts w:ascii="Aptos" w:eastAsia="Aptos" w:hAnsi="Aptos" w:cs="Aptos"/>
        </w:rPr>
        <w:instrText xml:space="preserve"> ADDIN ZOTERO_ITEM CSL_CITATION {"citationID":"yOiZpxDf","properties":{"formattedCitation":"(Healthwatch Leeds, 2022)","plainCitation":"(Healthwatch Leeds, 2022)","noteIndex":0},"citationItems":[{"id":14008,"uris":["http://zotero.org/groups/5754389/items/ZVR5LI4T"],"itemData":{"id":14008,"type":"report","language":"en","page":"1-59","publisher":"Healthwatch Leeds","title":"Community Mental Health Transformation -Engagement Report What People told us is important to them when getting mental health support","URL":"https://nds.healthwatch.co.uk/reports-library/community-mental-health-transformation-engagement-report","author":[{"family":"Healthwatch Leeds","given":""}],"accessed":{"date-parts":[["2024",11,24]]},"issued":{"date-parts":[["2022",3]]}}}],"schema":"https://github.com/citation-style-language/schema/raw/master/csl-citation.json"} </w:instrText>
      </w:r>
      <w:r w:rsidR="004B3DCF">
        <w:rPr>
          <w:rFonts w:ascii="Aptos" w:eastAsia="Aptos" w:hAnsi="Aptos" w:cs="Aptos"/>
        </w:rPr>
        <w:fldChar w:fldCharType="separate"/>
      </w:r>
      <w:r w:rsidR="004B3DCF" w:rsidRPr="004B3DCF">
        <w:rPr>
          <w:rFonts w:ascii="Aptos" w:hAnsi="Aptos"/>
        </w:rPr>
        <w:t>(Healthwatch Leeds, 2022)</w:t>
      </w:r>
      <w:r w:rsidR="004B3DCF">
        <w:rPr>
          <w:rFonts w:ascii="Aptos" w:eastAsia="Aptos" w:hAnsi="Aptos" w:cs="Aptos"/>
        </w:rPr>
        <w:fldChar w:fldCharType="end"/>
      </w:r>
      <w:r w:rsidRPr="2ADEB65D">
        <w:rPr>
          <w:rFonts w:ascii="Aptos" w:eastAsia="Aptos" w:hAnsi="Aptos" w:cs="Aptos"/>
        </w:rPr>
        <w:t xml:space="preserve">, findings such as these are interesting in helping to indicate areas for improvement in practice. </w:t>
      </w:r>
    </w:p>
    <w:p w14:paraId="449958B8" w14:textId="445B6F1D" w:rsidR="00BD7CE4" w:rsidRDefault="00BD7CE4" w:rsidP="00BD7CE4">
      <w:pPr>
        <w:spacing w:line="276" w:lineRule="auto"/>
      </w:pPr>
      <w:r w:rsidRPr="00127080">
        <w:rPr>
          <w:rFonts w:ascii="Aptos" w:eastAsia="Aptos" w:hAnsi="Aptos" w:cs="Aptos"/>
        </w:rPr>
        <w:lastRenderedPageBreak/>
        <w:t>Service users’ minoritised status (including sociodemographic and clinical characteristics) appeared interrelated to their experiences of services. This would mirror findings from a study on safe and effective community care, where it was identified that care quality corresponded to social class; those regarded as articulate or well-presented reportedly received better standards of care, and that care journeys for Black service users were more likely to be characterised by police involvement and restrictive practices, relative to White patients</w:t>
      </w:r>
      <w:r w:rsidR="00C0722D">
        <w:rPr>
          <w:rFonts w:ascii="Aptos" w:eastAsia="Aptos" w:hAnsi="Aptos" w:cs="Aptos"/>
        </w:rPr>
        <w:t xml:space="preserve"> </w:t>
      </w:r>
      <w:r w:rsidR="00C0722D">
        <w:rPr>
          <w:rFonts w:ascii="Aptos" w:eastAsia="Aptos" w:hAnsi="Aptos" w:cs="Aptos"/>
        </w:rPr>
        <w:fldChar w:fldCharType="begin"/>
      </w:r>
      <w:r w:rsidR="008D6947">
        <w:rPr>
          <w:rFonts w:ascii="Aptos" w:eastAsia="Aptos" w:hAnsi="Aptos" w:cs="Aptos"/>
        </w:rPr>
        <w:instrText xml:space="preserve"> ADDIN ZOTERO_ITEM CSL_CITATION {"citationID":"hexVa1im","properties":{"formattedCitation":"(Averill et al., 2024)","plainCitation":"(Averill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schema":"https://github.com/citation-style-language/schema/raw/master/csl-citation.json"} </w:instrText>
      </w:r>
      <w:r w:rsidR="00C0722D">
        <w:rPr>
          <w:rFonts w:ascii="Aptos" w:eastAsia="Aptos" w:hAnsi="Aptos" w:cs="Aptos"/>
        </w:rPr>
        <w:fldChar w:fldCharType="separate"/>
      </w:r>
      <w:r w:rsidR="00C0722D" w:rsidRPr="00C0722D">
        <w:rPr>
          <w:rFonts w:ascii="Aptos" w:hAnsi="Aptos"/>
        </w:rPr>
        <w:t>(Averill et al., 2024)</w:t>
      </w:r>
      <w:r w:rsidR="00C0722D">
        <w:rPr>
          <w:rFonts w:ascii="Aptos" w:eastAsia="Aptos" w:hAnsi="Aptos" w:cs="Aptos"/>
        </w:rPr>
        <w:fldChar w:fldCharType="end"/>
      </w:r>
      <w:r w:rsidR="00C0722D">
        <w:rPr>
          <w:rFonts w:ascii="Aptos" w:eastAsia="Aptos" w:hAnsi="Aptos" w:cs="Aptos"/>
        </w:rPr>
        <w:t>.</w:t>
      </w:r>
    </w:p>
    <w:p w14:paraId="49ED69ED" w14:textId="5E9055AB" w:rsidR="00BD7CE4" w:rsidRDefault="00BD7CE4" w:rsidP="00BD7CE4">
      <w:pPr>
        <w:spacing w:line="276" w:lineRule="auto"/>
      </w:pPr>
      <w:r w:rsidRPr="00127080">
        <w:rPr>
          <w:rFonts w:ascii="Aptos" w:eastAsia="Aptos" w:hAnsi="Aptos" w:cs="Aptos"/>
        </w:rPr>
        <w:t>Disadvantage in relation to receiving equitable service was also linked to</w:t>
      </w:r>
      <w:r w:rsidR="00713ADD">
        <w:rPr>
          <w:rFonts w:ascii="Aptos" w:eastAsia="Aptos" w:hAnsi="Aptos" w:cs="Aptos"/>
        </w:rPr>
        <w:t xml:space="preserve"> issues such as transport </w:t>
      </w:r>
      <w:r w:rsidR="00713ADD">
        <w:rPr>
          <w:rFonts w:ascii="Aptos" w:eastAsia="Aptos" w:hAnsi="Aptos" w:cs="Aptos"/>
        </w:rPr>
        <w:fldChar w:fldCharType="begin"/>
      </w:r>
      <w:r w:rsidR="008D6947">
        <w:rPr>
          <w:rFonts w:ascii="Aptos" w:eastAsia="Aptos" w:hAnsi="Aptos" w:cs="Aptos"/>
        </w:rPr>
        <w:instrText xml:space="preserve"> ADDIN ZOTERO_ITEM CSL_CITATION {"citationID":"l9HF3lHR","properties":{"formattedCitation":"(Healthwatch Bromley, 2024)","plainCitation":"(Healthwatch Bromley, 2024)","noteIndex":0},"citationItems":[{"id":14009,"uris":["http://zotero.org/groups/5754389/items/UU6I6HIA"],"itemData":{"id":14009,"type":"report","language":"en","page":"1-66","title":"Community Mental Health Services Report 2024","title-short":"Community Mental Health Services","URL":"https://www.healthwatchbromley.co.uk/report/2024-08-21/community-mental-health-services-report-spring-2024","author":[{"literal":"Healthwatch Bromley"}],"issued":{"date-parts":[["2024"]]}}}],"schema":"https://github.com/citation-style-language/schema/raw/master/csl-citation.json"} </w:instrText>
      </w:r>
      <w:r w:rsidR="00713ADD">
        <w:rPr>
          <w:rFonts w:ascii="Aptos" w:eastAsia="Aptos" w:hAnsi="Aptos" w:cs="Aptos"/>
        </w:rPr>
        <w:fldChar w:fldCharType="separate"/>
      </w:r>
      <w:r w:rsidR="00713ADD" w:rsidRPr="00713ADD">
        <w:rPr>
          <w:rFonts w:ascii="Aptos" w:hAnsi="Aptos"/>
        </w:rPr>
        <w:t>(Healthwatch Bromley, 2024)</w:t>
      </w:r>
      <w:r w:rsidR="00713ADD">
        <w:rPr>
          <w:rFonts w:ascii="Aptos" w:eastAsia="Aptos" w:hAnsi="Aptos" w:cs="Aptos"/>
        </w:rPr>
        <w:fldChar w:fldCharType="end"/>
      </w:r>
      <w:r w:rsidR="00853677">
        <w:rPr>
          <w:rFonts w:ascii="Aptos" w:eastAsia="Aptos" w:hAnsi="Aptos" w:cs="Aptos"/>
        </w:rPr>
        <w:t xml:space="preserve">; accessing </w:t>
      </w:r>
      <w:r w:rsidR="0012613D">
        <w:rPr>
          <w:rFonts w:ascii="Aptos" w:eastAsia="Aptos" w:hAnsi="Aptos" w:cs="Aptos"/>
        </w:rPr>
        <w:t xml:space="preserve">CMHS with </w:t>
      </w:r>
      <w:r w:rsidR="00853677">
        <w:rPr>
          <w:rFonts w:ascii="Aptos" w:eastAsia="Aptos" w:hAnsi="Aptos" w:cs="Aptos"/>
        </w:rPr>
        <w:t xml:space="preserve">problematic substance misuse </w:t>
      </w:r>
      <w:r w:rsidR="00853677">
        <w:rPr>
          <w:rFonts w:ascii="Aptos" w:eastAsia="Aptos" w:hAnsi="Aptos" w:cs="Aptos"/>
        </w:rPr>
        <w:fldChar w:fldCharType="begin"/>
      </w:r>
      <w:r w:rsidR="008D6947">
        <w:rPr>
          <w:rFonts w:ascii="Aptos" w:eastAsia="Aptos" w:hAnsi="Aptos" w:cs="Aptos"/>
        </w:rPr>
        <w:instrText xml:space="preserve"> ADDIN ZOTERO_ITEM CSL_CITATION {"citationID":"qUpbBB1w","properties":{"formattedCitation":"(Healthwatch Dorset, 2021)","plainCitation":"(Healthwatch Dorset, 2021)","noteIndex":0},"citationItems":[{"id":14010,"uris":["http://zotero.org/groups/5754389/items/YSJEJDRY"],"itemData":{"id":14010,"type":"report","language":"en","page":"1-9","publisher":"Healthwatch Dorset","title":"Mental health in community care","URL":"https://nds.healthwatch.co.uk/reports-library/mental-health-community-care","author":[{"family":"Healthwatch Dorset","given":""}],"accessed":{"date-parts":[["2024",11,24]]},"issued":{"date-parts":[["2021",4]]}}}],"schema":"https://github.com/citation-style-language/schema/raw/master/csl-citation.json"} </w:instrText>
      </w:r>
      <w:r w:rsidR="00853677">
        <w:rPr>
          <w:rFonts w:ascii="Aptos" w:eastAsia="Aptos" w:hAnsi="Aptos" w:cs="Aptos"/>
        </w:rPr>
        <w:fldChar w:fldCharType="separate"/>
      </w:r>
      <w:r w:rsidR="00853677" w:rsidRPr="00853677">
        <w:rPr>
          <w:rFonts w:ascii="Aptos" w:hAnsi="Aptos"/>
        </w:rPr>
        <w:t>(Healthwatch Dorset, 2021)</w:t>
      </w:r>
      <w:r w:rsidR="00853677">
        <w:rPr>
          <w:rFonts w:ascii="Aptos" w:eastAsia="Aptos" w:hAnsi="Aptos" w:cs="Aptos"/>
        </w:rPr>
        <w:fldChar w:fldCharType="end"/>
      </w:r>
      <w:r w:rsidR="0012613D">
        <w:rPr>
          <w:rFonts w:ascii="Aptos" w:eastAsia="Aptos" w:hAnsi="Aptos" w:cs="Aptos"/>
        </w:rPr>
        <w:t>; and</w:t>
      </w:r>
      <w:r w:rsidRPr="00127080">
        <w:rPr>
          <w:rFonts w:ascii="Aptos" w:eastAsia="Aptos" w:hAnsi="Aptos" w:cs="Aptos"/>
        </w:rPr>
        <w:t xml:space="preserve"> digital equity with those staff and service users unable to access suitable infrastructure remaining more disadvantaged in relation to accessing and using community mental health services</w:t>
      </w:r>
      <w:r w:rsidR="009E628C">
        <w:rPr>
          <w:rFonts w:ascii="Aptos" w:eastAsia="Aptos" w:hAnsi="Aptos" w:cs="Aptos"/>
        </w:rPr>
        <w:t xml:space="preserve"> </w:t>
      </w:r>
      <w:r w:rsidR="009E628C">
        <w:rPr>
          <w:rFonts w:ascii="Aptos" w:eastAsia="Aptos" w:hAnsi="Aptos" w:cs="Aptos"/>
        </w:rPr>
        <w:fldChar w:fldCharType="begin"/>
      </w:r>
      <w:r w:rsidR="008D6947">
        <w:rPr>
          <w:rFonts w:ascii="Aptos" w:eastAsia="Aptos" w:hAnsi="Aptos" w:cs="Aptos"/>
        </w:rPr>
        <w:instrText xml:space="preserve"> ADDIN ZOTERO_ITEM CSL_CITATION {"citationID":"FI6KA7D5","properties":{"formattedCitation":"(Healthwatch North Somerset, 2021)","plainCitation":"(Healthwatch North Somerset, 2021)","noteIndex":0},"citationItems":[{"id":13961,"uris":["http://zotero.org/groups/5754389/items/Q9XQQ47I"],"itemData":{"id":13961,"type":"report","language":"en","page":"1-27","publisher":"Healthwatch North Somerset","source":"Zotero","title":"Experiences of using Community Mental Health during the pandemic","URL":"https://nds.healthwatch.co.uk/reports-library/experiences-using-community-mental-health-during-pandemic","author":[{"literal":"Healthwatch North Somerset"}],"accessed":{"date-parts":[["2024",11,25]]},"issued":{"date-parts":[["2021",4,30]]}}}],"schema":"https://github.com/citation-style-language/schema/raw/master/csl-citation.json"} </w:instrText>
      </w:r>
      <w:r w:rsidR="009E628C">
        <w:rPr>
          <w:rFonts w:ascii="Aptos" w:eastAsia="Aptos" w:hAnsi="Aptos" w:cs="Aptos"/>
        </w:rPr>
        <w:fldChar w:fldCharType="separate"/>
      </w:r>
      <w:r w:rsidR="009E628C" w:rsidRPr="009E628C">
        <w:rPr>
          <w:rFonts w:ascii="Aptos" w:hAnsi="Aptos"/>
        </w:rPr>
        <w:t>(Healthwatch North Somerset, 2021)</w:t>
      </w:r>
      <w:r w:rsidR="009E628C">
        <w:rPr>
          <w:rFonts w:ascii="Aptos" w:eastAsia="Aptos" w:hAnsi="Aptos" w:cs="Aptos"/>
        </w:rPr>
        <w:fldChar w:fldCharType="end"/>
      </w:r>
      <w:r w:rsidRPr="00127080">
        <w:rPr>
          <w:rFonts w:ascii="Aptos" w:eastAsia="Aptos" w:hAnsi="Aptos" w:cs="Aptos"/>
        </w:rPr>
        <w:t xml:space="preserve">. The reasons for digital exclusion included social and financial poverty, </w:t>
      </w:r>
      <w:r w:rsidR="00BE5A4D">
        <w:rPr>
          <w:rFonts w:ascii="Aptos" w:eastAsia="Aptos" w:hAnsi="Aptos" w:cs="Aptos"/>
        </w:rPr>
        <w:t xml:space="preserve">but was also linked to </w:t>
      </w:r>
      <w:r w:rsidRPr="00127080">
        <w:rPr>
          <w:rFonts w:ascii="Aptos" w:eastAsia="Aptos" w:hAnsi="Aptos" w:cs="Aptos"/>
        </w:rPr>
        <w:t>those living in remote areas</w:t>
      </w:r>
      <w:r>
        <w:rPr>
          <w:rFonts w:ascii="Aptos" w:eastAsia="Aptos" w:hAnsi="Aptos" w:cs="Aptos"/>
        </w:rPr>
        <w:t xml:space="preserve"> with poor internet access </w:t>
      </w:r>
      <w:r>
        <w:rPr>
          <w:rFonts w:ascii="Aptos" w:eastAsia="Aptos" w:hAnsi="Aptos" w:cs="Aptos"/>
        </w:rPr>
        <w:fldChar w:fldCharType="begin"/>
      </w:r>
      <w:r w:rsidR="008D6947">
        <w:rPr>
          <w:rFonts w:ascii="Aptos" w:eastAsia="Aptos" w:hAnsi="Aptos" w:cs="Aptos"/>
        </w:rPr>
        <w:instrText xml:space="preserve"> ADDIN ZOTERO_ITEM CSL_CITATION {"citationID":"YcC9B7b1","properties":{"formattedCitation":"(Healthwatch North Somerset, 2021)","plainCitation":"(Healthwatch North Somerset, 2021)","noteIndex":0},"citationItems":[{"id":13961,"uris":["http://zotero.org/groups/5754389/items/Q9XQQ47I"],"itemData":{"id":13961,"type":"report","language":"en","page":"1-27","publisher":"Healthwatch North Somerset","source":"Zotero","title":"Experiences of using Community Mental Health during the pandemic","URL":"https://nds.healthwatch.co.uk/reports-library/experiences-using-community-mental-health-during-pandemic","author":[{"literal":"Healthwatch North Somerset"}],"accessed":{"date-parts":[["2024",11,25]]},"issued":{"date-parts":[["2021",4,30]]}}}],"schema":"https://github.com/citation-style-language/schema/raw/master/csl-citation.json"} </w:instrText>
      </w:r>
      <w:r>
        <w:rPr>
          <w:rFonts w:ascii="Aptos" w:eastAsia="Aptos" w:hAnsi="Aptos" w:cs="Aptos"/>
        </w:rPr>
        <w:fldChar w:fldCharType="separate"/>
      </w:r>
      <w:r w:rsidRPr="00937AE8">
        <w:rPr>
          <w:rFonts w:ascii="Aptos" w:hAnsi="Aptos"/>
        </w:rPr>
        <w:t>(Healthwatch North Somerset, 2021)</w:t>
      </w:r>
      <w:r>
        <w:rPr>
          <w:rFonts w:ascii="Aptos" w:eastAsia="Aptos" w:hAnsi="Aptos" w:cs="Aptos"/>
        </w:rPr>
        <w:fldChar w:fldCharType="end"/>
      </w:r>
      <w:r w:rsidRPr="00127080">
        <w:rPr>
          <w:rFonts w:ascii="Aptos" w:eastAsia="Aptos" w:hAnsi="Aptos" w:cs="Aptos"/>
        </w:rPr>
        <w:t xml:space="preserve">, </w:t>
      </w:r>
      <w:r w:rsidR="00BE5A4D">
        <w:rPr>
          <w:rFonts w:ascii="Aptos" w:eastAsia="Aptos" w:hAnsi="Aptos" w:cs="Aptos"/>
        </w:rPr>
        <w:t>or</w:t>
      </w:r>
      <w:r w:rsidRPr="00127080">
        <w:rPr>
          <w:rFonts w:ascii="Aptos" w:eastAsia="Aptos" w:hAnsi="Aptos" w:cs="Aptos"/>
        </w:rPr>
        <w:t xml:space="preserve"> those with no access to confidential space outside/inside the home</w:t>
      </w:r>
      <w:r w:rsidR="00BE5A4D">
        <w:rPr>
          <w:rFonts w:ascii="Aptos" w:eastAsia="Aptos" w:hAnsi="Aptos" w:cs="Aptos"/>
        </w:rPr>
        <w:t xml:space="preserve"> </w:t>
      </w:r>
      <w:r w:rsidR="00BE5A4D">
        <w:rPr>
          <w:rFonts w:ascii="Aptos" w:eastAsia="Aptos" w:hAnsi="Aptos" w:cs="Aptos"/>
        </w:rPr>
        <w:fldChar w:fldCharType="begin"/>
      </w:r>
      <w:r w:rsidR="008D6947">
        <w:rPr>
          <w:rFonts w:ascii="Aptos" w:eastAsia="Aptos" w:hAnsi="Aptos" w:cs="Aptos"/>
        </w:rPr>
        <w:instrText xml:space="preserve"> ADDIN ZOTERO_ITEM CSL_CITATION {"citationID":"VYoOrFJA","properties":{"formattedCitation":"(McCarron et al., 2024)","plainCitation":"(McCarron et al., 2024)","noteIndex":0},"citationItems":[{"id":13784,"uris":["http://zotero.org/groups/5754389/items/TU7BVD2K"],"itemData":{"id":13784,"type":"article-journal","abstract":"Introduction: Responding to COVID-­19, community mental health teams in the UK NHS abruptly adopted remote consultations. Whilst they have demonstrable effectiveness, efficiency, and economic benefits, questions remain around the acceptability, feasibility and medicolegal implications of delivering community mental health care remotely.","container-title":"Journal of Psychiatric and Mental Health Nursing","DOI":"10.1111/jpm.13044","ISSN":"1351-0126, 1365-2850","issue":"5","journalAbbreviation":"Psychiatric Ment Health Nurs","language":"en","page":"857-868","source":"DOI.org (Crossref)","title":"Remote consultations in community mental health: A qualitative study of clinical teams","title-short":"Remote consultations in community mental health","volume":"31","author":[{"family":"McCarron","given":"Robyn"},{"family":"Moore","given":"Anna"},{"family":"Foreman","given":"Ilana"},{"family":"Brewis","given":"Emily"},{"family":"Clarke","given":"Olivia"},{"family":"Howes","given":"Abby"},{"family":"Parkin","given":"Katherine"},{"family":"Luk","given":"Diana"},{"family":"Hirst","given":"Maisie Satchwell"},{"family":"Sach","given":"Emilie"},{"family":"Shipp","given":"Aimee"},{"family":"Stahly","given":"Lorna"},{"family":"Bhardwaj","given":"Anupam"}],"issued":{"date-parts":[["2024",10]]}}}],"schema":"https://github.com/citation-style-language/schema/raw/master/csl-citation.json"} </w:instrText>
      </w:r>
      <w:r w:rsidR="00BE5A4D">
        <w:rPr>
          <w:rFonts w:ascii="Aptos" w:eastAsia="Aptos" w:hAnsi="Aptos" w:cs="Aptos"/>
        </w:rPr>
        <w:fldChar w:fldCharType="separate"/>
      </w:r>
      <w:r w:rsidR="00BE5A4D" w:rsidRPr="00BE5A4D">
        <w:rPr>
          <w:rFonts w:ascii="Aptos" w:hAnsi="Aptos"/>
        </w:rPr>
        <w:t>(McCarron et al., 2024)</w:t>
      </w:r>
      <w:r w:rsidR="00BE5A4D">
        <w:rPr>
          <w:rFonts w:ascii="Aptos" w:eastAsia="Aptos" w:hAnsi="Aptos" w:cs="Aptos"/>
        </w:rPr>
        <w:fldChar w:fldCharType="end"/>
      </w:r>
      <w:r w:rsidRPr="00127080">
        <w:rPr>
          <w:rFonts w:ascii="Aptos" w:eastAsia="Aptos" w:hAnsi="Aptos" w:cs="Aptos"/>
        </w:rPr>
        <w:t xml:space="preserve">. Research indicated that for particular sub-groups of service users, </w:t>
      </w:r>
      <w:r w:rsidR="0012334D">
        <w:rPr>
          <w:rFonts w:ascii="Aptos" w:eastAsia="Aptos" w:hAnsi="Aptos" w:cs="Aptos"/>
        </w:rPr>
        <w:t xml:space="preserve">neurodivergence interacted with preferred mode of contact and that </w:t>
      </w:r>
      <w:r w:rsidRPr="00127080">
        <w:rPr>
          <w:rFonts w:ascii="Aptos" w:eastAsia="Aptos" w:hAnsi="Aptos" w:cs="Aptos"/>
        </w:rPr>
        <w:t xml:space="preserve">there were issues relating to their disorder resulted in impairment when using technology i.e. cognitive difficulties or paranoia when using technology or those with intellectual disability or neuro-atypical diagnosis </w:t>
      </w:r>
      <w:r w:rsidR="002B3FC9">
        <w:rPr>
          <w:rFonts w:ascii="Aptos" w:eastAsia="Aptos" w:hAnsi="Aptos" w:cs="Aptos"/>
        </w:rPr>
        <w:fldChar w:fldCharType="begin"/>
      </w:r>
      <w:r w:rsidR="008D6947">
        <w:rPr>
          <w:rFonts w:ascii="Aptos" w:eastAsia="Aptos" w:hAnsi="Aptos" w:cs="Aptos"/>
        </w:rPr>
        <w:instrText xml:space="preserve"> ADDIN ZOTERO_ITEM CSL_CITATION {"citationID":"edrbulRs","properties":{"formattedCitation":"(McCarron et al., 2024)","plainCitation":"(McCarron et al., 2024)","noteIndex":0},"citationItems":[{"id":13784,"uris":["http://zotero.org/groups/5754389/items/TU7BVD2K"],"itemData":{"id":13784,"type":"article-journal","abstract":"Introduction: Responding to COVID-­19, community mental health teams in the UK NHS abruptly adopted remote consultations. Whilst they have demonstrable effectiveness, efficiency, and economic benefits, questions remain around the acceptability, feasibility and medicolegal implications of delivering community mental health care remotely.","container-title":"Journal of Psychiatric and Mental Health Nursing","DOI":"10.1111/jpm.13044","ISSN":"1351-0126, 1365-2850","issue":"5","journalAbbreviation":"Psychiatric Ment Health Nurs","language":"en","page":"857-868","source":"DOI.org (Crossref)","title":"Remote consultations in community mental health: A qualitative study of clinical teams","title-short":"Remote consultations in community mental health","volume":"31","author":[{"family":"McCarron","given":"Robyn"},{"family":"Moore","given":"Anna"},{"family":"Foreman","given":"Ilana"},{"family":"Brewis","given":"Emily"},{"family":"Clarke","given":"Olivia"},{"family":"Howes","given":"Abby"},{"family":"Parkin","given":"Katherine"},{"family":"Luk","given":"Diana"},{"family":"Hirst","given":"Maisie Satchwell"},{"family":"Sach","given":"Emilie"},{"family":"Shipp","given":"Aimee"},{"family":"Stahly","given":"Lorna"},{"family":"Bhardwaj","given":"Anupam"}],"issued":{"date-parts":[["2024",10]]}}}],"schema":"https://github.com/citation-style-language/schema/raw/master/csl-citation.json"} </w:instrText>
      </w:r>
      <w:r w:rsidR="002B3FC9">
        <w:rPr>
          <w:rFonts w:ascii="Aptos" w:eastAsia="Aptos" w:hAnsi="Aptos" w:cs="Aptos"/>
        </w:rPr>
        <w:fldChar w:fldCharType="separate"/>
      </w:r>
      <w:r w:rsidR="002B3FC9" w:rsidRPr="00BE5A4D">
        <w:rPr>
          <w:rFonts w:ascii="Aptos" w:hAnsi="Aptos"/>
        </w:rPr>
        <w:t>(McCarron et al., 2024)</w:t>
      </w:r>
      <w:r w:rsidR="002B3FC9">
        <w:rPr>
          <w:rFonts w:ascii="Aptos" w:eastAsia="Aptos" w:hAnsi="Aptos" w:cs="Aptos"/>
        </w:rPr>
        <w:fldChar w:fldCharType="end"/>
      </w:r>
      <w:r w:rsidR="002B3FC9" w:rsidRPr="00127080">
        <w:rPr>
          <w:rFonts w:ascii="Aptos" w:eastAsia="Aptos" w:hAnsi="Aptos" w:cs="Aptos"/>
        </w:rPr>
        <w:t xml:space="preserve">. </w:t>
      </w:r>
      <w:r w:rsidRPr="00127080">
        <w:rPr>
          <w:rFonts w:ascii="Aptos" w:eastAsia="Aptos" w:hAnsi="Aptos" w:cs="Aptos"/>
        </w:rPr>
        <w:t>The review found that accessibility (i.e. language, hearing impairment) of mental health services was important</w:t>
      </w:r>
      <w:r w:rsidR="002B3FC9">
        <w:rPr>
          <w:rFonts w:ascii="Aptos" w:eastAsia="Aptos" w:hAnsi="Aptos" w:cs="Aptos"/>
        </w:rPr>
        <w:t xml:space="preserve"> </w:t>
      </w:r>
      <w:r w:rsidR="002B3FC9">
        <w:rPr>
          <w:rFonts w:ascii="Aptos" w:eastAsia="Aptos" w:hAnsi="Aptos" w:cs="Aptos"/>
        </w:rPr>
        <w:fldChar w:fldCharType="begin"/>
      </w:r>
      <w:r w:rsidR="008D6947">
        <w:rPr>
          <w:rFonts w:ascii="Aptos" w:eastAsia="Aptos" w:hAnsi="Aptos" w:cs="Aptos"/>
        </w:rPr>
        <w:instrText xml:space="preserve"> ADDIN ZOTERO_ITEM CSL_CITATION {"citationID":"xft9evw9","properties":{"formattedCitation":"(Healthwatch Leeds, 2022)","plainCitation":"(Healthwatch Leeds, 2022)","noteIndex":0},"citationItems":[{"id":14008,"uris":["http://zotero.org/groups/5754389/items/ZVR5LI4T"],"itemData":{"id":14008,"type":"report","language":"en","page":"1-59","publisher":"Healthwatch Leeds","title":"Community Mental Health Transformation -Engagement Report What People told us is important to them when getting mental health support","URL":"https://nds.healthwatch.co.uk/reports-library/community-mental-health-transformation-engagement-report","author":[{"family":"Healthwatch Leeds","given":""}],"accessed":{"date-parts":[["2024",11,24]]},"issued":{"date-parts":[["2022",3]]}}}],"schema":"https://github.com/citation-style-language/schema/raw/master/csl-citation.json"} </w:instrText>
      </w:r>
      <w:r w:rsidR="002B3FC9">
        <w:rPr>
          <w:rFonts w:ascii="Aptos" w:eastAsia="Aptos" w:hAnsi="Aptos" w:cs="Aptos"/>
        </w:rPr>
        <w:fldChar w:fldCharType="separate"/>
      </w:r>
      <w:r w:rsidR="002B3FC9" w:rsidRPr="002B3FC9">
        <w:rPr>
          <w:rFonts w:ascii="Aptos" w:hAnsi="Aptos"/>
        </w:rPr>
        <w:t>(Healthwatch Leeds, 2022)</w:t>
      </w:r>
      <w:r w:rsidR="002B3FC9">
        <w:rPr>
          <w:rFonts w:ascii="Aptos" w:eastAsia="Aptos" w:hAnsi="Aptos" w:cs="Aptos"/>
        </w:rPr>
        <w:fldChar w:fldCharType="end"/>
      </w:r>
      <w:r w:rsidRPr="00127080">
        <w:rPr>
          <w:rFonts w:ascii="Aptos" w:eastAsia="Aptos" w:hAnsi="Aptos" w:cs="Aptos"/>
        </w:rPr>
        <w:t xml:space="preserve">, and that locally located services (i.e. neutral or non-gang/postcode rivalry affiliated) also helped reduce stigma and support engagement </w:t>
      </w:r>
      <w:r w:rsidR="00833795">
        <w:rPr>
          <w:rFonts w:ascii="Aptos" w:eastAsia="Aptos" w:hAnsi="Aptos" w:cs="Aptos"/>
        </w:rPr>
        <w:fldChar w:fldCharType="begin"/>
      </w:r>
      <w:r w:rsidR="008D6947">
        <w:rPr>
          <w:rFonts w:ascii="Aptos" w:eastAsia="Aptos" w:hAnsi="Aptos" w:cs="Aptos"/>
        </w:rPr>
        <w:instrText xml:space="preserve"> ADDIN ZOTERO_ITEM CSL_CITATION {"citationID":"sqTP7kjn","properties":{"formattedCitation":"(Harris et al., 2022)","plainCitation":"(Harris et al., 2022)","noteIndex":0},"citationItems":[{"id":14012,"uris":["http://zotero.org/groups/5754389/items/INKYZGPC"],"itemData":{"id":14012,"type":"report","language":"en","page":"1-42","publisher":"Centre for mental health","title":"Shifting the Dial - Evaluating a community programme to promote young Black men’s mental health","URL":"https://www.centreformentalhealth.org.uk/publications/shifting-dial/","author":[{"family":"Harris","given":"Androulla"},{"family":"Abdinasir","given":"Kadra"},{"family":"Augustine","given":"Alex"},{"family":"Inai","given":"Amarno"},{"family":"Hirsi","given":"Ibrahim"},{"family":"Carty","given":"Shaheem"}],"accessed":{"date-parts":[["2024",11,24]]},"issued":{"date-parts":[["2022",3,24]]}}}],"schema":"https://github.com/citation-style-language/schema/raw/master/csl-citation.json"} </w:instrText>
      </w:r>
      <w:r w:rsidR="00833795">
        <w:rPr>
          <w:rFonts w:ascii="Aptos" w:eastAsia="Aptos" w:hAnsi="Aptos" w:cs="Aptos"/>
        </w:rPr>
        <w:fldChar w:fldCharType="separate"/>
      </w:r>
      <w:r w:rsidR="00833795" w:rsidRPr="00833795">
        <w:rPr>
          <w:rFonts w:ascii="Aptos" w:hAnsi="Aptos"/>
        </w:rPr>
        <w:t>(Harris et al., 2022)</w:t>
      </w:r>
      <w:r w:rsidR="00833795">
        <w:rPr>
          <w:rFonts w:ascii="Aptos" w:eastAsia="Aptos" w:hAnsi="Aptos" w:cs="Aptos"/>
        </w:rPr>
        <w:fldChar w:fldCharType="end"/>
      </w:r>
      <w:r w:rsidRPr="00127080">
        <w:rPr>
          <w:rFonts w:ascii="Aptos" w:eastAsia="Aptos" w:hAnsi="Aptos" w:cs="Aptos"/>
        </w:rPr>
        <w:t>.</w:t>
      </w:r>
    </w:p>
    <w:p w14:paraId="34059632" w14:textId="568DE77B" w:rsidR="00BD7CE4" w:rsidRDefault="00BD7CE4" w:rsidP="00BD7CE4">
      <w:pPr>
        <w:spacing w:line="276" w:lineRule="auto"/>
      </w:pPr>
      <w:r w:rsidRPr="00127080">
        <w:rPr>
          <w:rFonts w:ascii="Aptos" w:eastAsia="Aptos" w:hAnsi="Aptos" w:cs="Aptos"/>
        </w:rPr>
        <w:t xml:space="preserve">Whilst there were operational or infrastructural barriers, there were also interpersonal and communication barriers to safe and effective practice identified in the literature. Perceptions of ‘riskiness’ were also seen to be nuanced by stereotypes about culture or gender. Work exploring the context for safe care cited examples whereby Asian women were perceived as less of </w:t>
      </w:r>
      <w:r w:rsidR="006D1A1B">
        <w:rPr>
          <w:rFonts w:ascii="Aptos" w:eastAsia="Aptos" w:hAnsi="Aptos" w:cs="Aptos"/>
        </w:rPr>
        <w:t xml:space="preserve">a </w:t>
      </w:r>
      <w:r w:rsidRPr="00127080">
        <w:rPr>
          <w:rFonts w:ascii="Aptos" w:eastAsia="Aptos" w:hAnsi="Aptos" w:cs="Aptos"/>
        </w:rPr>
        <w:t xml:space="preserve">danger to society (public safety), limiting their access to treatment, which shaped how symptoms were recognised and understood </w:t>
      </w:r>
      <w:r w:rsidR="00423A7D">
        <w:rPr>
          <w:rFonts w:ascii="Aptos" w:eastAsia="Aptos" w:hAnsi="Aptos" w:cs="Aptos"/>
        </w:rPr>
        <w:fldChar w:fldCharType="begin"/>
      </w:r>
      <w:r w:rsidR="008D6947">
        <w:rPr>
          <w:rFonts w:ascii="Aptos" w:eastAsia="Aptos" w:hAnsi="Aptos" w:cs="Aptos"/>
        </w:rPr>
        <w:instrText xml:space="preserve"> ADDIN ZOTERO_ITEM CSL_CITATION {"citationID":"jyhPxF0D","properties":{"formattedCitation":"(Averill et al., 2024)","plainCitation":"(Averill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schema":"https://github.com/citation-style-language/schema/raw/master/csl-citation.json"} </w:instrText>
      </w:r>
      <w:r w:rsidR="00423A7D">
        <w:rPr>
          <w:rFonts w:ascii="Aptos" w:eastAsia="Aptos" w:hAnsi="Aptos" w:cs="Aptos"/>
        </w:rPr>
        <w:fldChar w:fldCharType="separate"/>
      </w:r>
      <w:r w:rsidR="00423A7D" w:rsidRPr="00423A7D">
        <w:rPr>
          <w:rFonts w:ascii="Aptos" w:hAnsi="Aptos"/>
        </w:rPr>
        <w:t>(Averill et al., 2024)</w:t>
      </w:r>
      <w:r w:rsidR="00423A7D">
        <w:rPr>
          <w:rFonts w:ascii="Aptos" w:eastAsia="Aptos" w:hAnsi="Aptos" w:cs="Aptos"/>
        </w:rPr>
        <w:fldChar w:fldCharType="end"/>
      </w:r>
      <w:r w:rsidRPr="00127080">
        <w:rPr>
          <w:rFonts w:ascii="Aptos" w:eastAsia="Aptos" w:hAnsi="Aptos" w:cs="Aptos"/>
          <w:i/>
          <w:iCs/>
        </w:rPr>
        <w:t xml:space="preserve">. </w:t>
      </w:r>
      <w:r w:rsidRPr="00127080">
        <w:rPr>
          <w:rFonts w:ascii="Aptos" w:eastAsia="Aptos" w:hAnsi="Aptos" w:cs="Aptos"/>
        </w:rPr>
        <w:t xml:space="preserve">They concluded that cultural constructs of illness also influence </w:t>
      </w:r>
      <w:r w:rsidR="00662F3C" w:rsidRPr="00127080">
        <w:rPr>
          <w:rFonts w:ascii="Aptos" w:eastAsia="Aptos" w:hAnsi="Aptos" w:cs="Aptos"/>
        </w:rPr>
        <w:t>individuals’</w:t>
      </w:r>
      <w:r w:rsidRPr="00127080">
        <w:rPr>
          <w:rFonts w:ascii="Aptos" w:eastAsia="Aptos" w:hAnsi="Aptos" w:cs="Aptos"/>
        </w:rPr>
        <w:t xml:space="preserve"> presentation and symptoms</w:t>
      </w:r>
      <w:r w:rsidR="00423A7D">
        <w:rPr>
          <w:rFonts w:ascii="Aptos" w:eastAsia="Aptos" w:hAnsi="Aptos" w:cs="Aptos"/>
        </w:rPr>
        <w:t xml:space="preserve"> </w:t>
      </w:r>
      <w:r w:rsidR="00423A7D">
        <w:rPr>
          <w:rFonts w:ascii="Aptos" w:eastAsia="Aptos" w:hAnsi="Aptos" w:cs="Aptos"/>
        </w:rPr>
        <w:fldChar w:fldCharType="begin"/>
      </w:r>
      <w:r w:rsidR="008D6947">
        <w:rPr>
          <w:rFonts w:ascii="Aptos" w:eastAsia="Aptos" w:hAnsi="Aptos" w:cs="Aptos"/>
        </w:rPr>
        <w:instrText xml:space="preserve"> ADDIN ZOTERO_ITEM CSL_CITATION {"citationID":"odtT7a67","properties":{"formattedCitation":"(Averill et al., 2024)","plainCitation":"(Averill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schema":"https://github.com/citation-style-language/schema/raw/master/csl-citation.json"} </w:instrText>
      </w:r>
      <w:r w:rsidR="00423A7D">
        <w:rPr>
          <w:rFonts w:ascii="Aptos" w:eastAsia="Aptos" w:hAnsi="Aptos" w:cs="Aptos"/>
        </w:rPr>
        <w:fldChar w:fldCharType="separate"/>
      </w:r>
      <w:r w:rsidR="00423A7D" w:rsidRPr="00423A7D">
        <w:rPr>
          <w:rFonts w:ascii="Aptos" w:hAnsi="Aptos"/>
        </w:rPr>
        <w:t>(Averill et al., 2024)</w:t>
      </w:r>
      <w:r w:rsidR="00423A7D">
        <w:rPr>
          <w:rFonts w:ascii="Aptos" w:eastAsia="Aptos" w:hAnsi="Aptos" w:cs="Aptos"/>
        </w:rPr>
        <w:fldChar w:fldCharType="end"/>
      </w:r>
      <w:r w:rsidRPr="00127080">
        <w:rPr>
          <w:rFonts w:ascii="Aptos" w:eastAsia="Aptos" w:hAnsi="Aptos" w:cs="Aptos"/>
        </w:rPr>
        <w:t xml:space="preserve">. </w:t>
      </w:r>
    </w:p>
    <w:p w14:paraId="555FC19F" w14:textId="79C4A583" w:rsidR="00BD7CE4" w:rsidRDefault="00BD7CE4" w:rsidP="00BD7CE4">
      <w:pPr>
        <w:spacing w:line="276" w:lineRule="auto"/>
        <w:rPr>
          <w:rFonts w:ascii="Aptos" w:eastAsia="Aptos" w:hAnsi="Aptos" w:cs="Aptos"/>
        </w:rPr>
      </w:pPr>
      <w:r w:rsidRPr="0028693B">
        <w:rPr>
          <w:rFonts w:ascii="Aptos" w:eastAsia="Aptos" w:hAnsi="Aptos" w:cs="Aptos"/>
        </w:rPr>
        <w:t xml:space="preserve">Tannerah et al., </w:t>
      </w:r>
      <w:r w:rsidR="00203177" w:rsidRPr="0028693B">
        <w:rPr>
          <w:rFonts w:ascii="Aptos" w:eastAsia="Aptos" w:hAnsi="Aptos" w:cs="Aptos"/>
        </w:rPr>
        <w:fldChar w:fldCharType="begin"/>
      </w:r>
      <w:r w:rsidR="008D6947">
        <w:rPr>
          <w:rFonts w:ascii="Aptos" w:eastAsia="Aptos" w:hAnsi="Aptos" w:cs="Aptos"/>
        </w:rPr>
        <w:instrText xml:space="preserve"> ADDIN ZOTERO_ITEM CSL_CITATION {"citationID":"v5MtnkTz","properties":{"formattedCitation":"(Tannerah et al., 2024)","plainCitation":"(Tannerah et al., 2024)","dontUpdate":true,"noteIndex":0},"citationItems":[{"id":13813,"uris":["http://zotero.org/groups/5754389/items/MUSV8PAV"],"itemData":{"id":13813,"type":"article-journal","abstract":"Background: Limited research concerning existing inequities in mental health care and support services in the United Kingdom captures perceptions and lived experiences of the significantly underrepresented Muslim population.\nMethods: Underpinned by social constructivist theory, we used consultation to facilitate public and patient involvement and engagement (PPIE) to identify inequities in mental health care and support experienced by Muslims from minoritised ethnic communities living in deprived areas in Liverpool, UK. The rationale was to (a) better inform standards and policies in healthcare and (b) provide a psychologically safe space to members of the Muslim community to share perceptions and experiences of mental health care and support services. To ensure trustworthiness of the data, member checking was adopted. This paper describes the procedure to achieving this consultation, including our recruitment strategy, data collection and analysis as well as key findings. Findings: Twenty</w:instrText>
      </w:r>
      <w:r w:rsidR="008D6947">
        <w:rPr>
          <w:rFonts w:ascii="Cambria Math" w:eastAsia="Aptos" w:hAnsi="Cambria Math" w:cs="Cambria Math"/>
        </w:rPr>
        <w:instrText>‐</w:instrText>
      </w:r>
      <w:r w:rsidR="008D6947">
        <w:rPr>
          <w:rFonts w:ascii="Aptos" w:eastAsia="Aptos" w:hAnsi="Aptos" w:cs="Aptos"/>
        </w:rPr>
        <w:instrText>seven consultees attended the women's consultation and eight consultees attended the men's consultation. Consultees were from Yemeni, Somali, Sudanese, Egyptian, Algerian, Pakistani and Moroccan communities and share the Islamic faith. Four key interlinked themes were identified from consultees' narratives: (1) broken cycle of trust; (2) an overmedicalised model of care; (3) community mental health prevention initiatives; and (4) culturally conscious training and education.\nConclusions: The Muslim population has identified numerous barriers to accessing mental health support and there is a need to resource activities that would aid deeper understanding of mental health support needs through continuous and meaningful community initiatives. This would afford mental health practitioners and organisations opportunities for developing realistic anti</w:instrText>
      </w:r>
      <w:r w:rsidR="008D6947">
        <w:rPr>
          <w:rFonts w:ascii="Cambria Math" w:eastAsia="Aptos" w:hAnsi="Cambria Math" w:cs="Cambria Math"/>
        </w:rPr>
        <w:instrText>‐</w:instrText>
      </w:r>
      <w:r w:rsidR="008D6947">
        <w:rPr>
          <w:rFonts w:ascii="Aptos" w:eastAsia="Aptos" w:hAnsi="Aptos" w:cs="Aptos"/>
        </w:rPr>
        <w:instrText>racism strategies, effectively adopting social prescription, strengthening partnerships and collaborations aimed at supporting delivery of evidence</w:instrText>
      </w:r>
      <w:r w:rsidR="008D6947">
        <w:rPr>
          <w:rFonts w:ascii="Cambria Math" w:eastAsia="Aptos" w:hAnsi="Cambria Math" w:cs="Cambria Math"/>
        </w:rPr>
        <w:instrText>‐</w:instrText>
      </w:r>
      <w:r w:rsidR="008D6947">
        <w:rPr>
          <w:rFonts w:ascii="Aptos" w:eastAsia="Aptos" w:hAnsi="Aptos" w:cs="Aptos"/>
        </w:rPr>
        <w:instrText>based mental health care provisions to tackle mental health inequities.","container-title":"Health Expectations","DOI":"10.1111/hex.14132","ISSN":"1369-6513, 1369-7625","issue":"4","journalAbbreviation":"Health Expectations","language":"en","page":"e14132","source":"DOI.org (Crossref)","title":"Consultations With Muslims From Minoritised Ethnic Communities Living in Deprived Areas: Identifying Inequities in Mental Health Care and Support","title-short":"Consultations With Muslims From Minoritised Ethnic Communities Living in Deprived Areas","volume":"27","author":[{"family":"Tannerah","given":"Ashraf"},{"family":"Hazel","given":"Oluwalolami"},{"family":"Desson","given":"Sheree"},{"family":"Farah","given":"Rahima"},{"family":"Kamil</w:instrText>
      </w:r>
      <w:r w:rsidR="008D6947">
        <w:rPr>
          <w:rFonts w:ascii="Cambria Math" w:eastAsia="Aptos" w:hAnsi="Cambria Math" w:cs="Cambria Math"/>
        </w:rPr>
        <w:instrText>‐</w:instrText>
      </w:r>
      <w:r w:rsidR="008D6947">
        <w:rPr>
          <w:rFonts w:ascii="Aptos" w:eastAsia="Aptos" w:hAnsi="Aptos" w:cs="Aptos"/>
        </w:rPr>
        <w:instrText xml:space="preserve">Thomas","given":"Zalihe"},{"family":"Iqbal","given":"Halima"},{"family":"Eames","given":"Catrin"},{"family":"Saini","given":"Pooja"},{"family":"Bifarin","given":"Oladayo"}],"issued":{"date-parts":[["2024",8]]}}}],"schema":"https://github.com/citation-style-language/schema/raw/master/csl-citation.json"} </w:instrText>
      </w:r>
      <w:r w:rsidR="00203177" w:rsidRPr="0028693B">
        <w:rPr>
          <w:rFonts w:ascii="Aptos" w:eastAsia="Aptos" w:hAnsi="Aptos" w:cs="Aptos"/>
        </w:rPr>
        <w:fldChar w:fldCharType="separate"/>
      </w:r>
      <w:r w:rsidR="00203177" w:rsidRPr="0028693B">
        <w:rPr>
          <w:rFonts w:ascii="Aptos" w:hAnsi="Aptos"/>
        </w:rPr>
        <w:t>(2024)</w:t>
      </w:r>
      <w:r w:rsidR="00203177" w:rsidRPr="0028693B">
        <w:rPr>
          <w:rFonts w:ascii="Aptos" w:eastAsia="Aptos" w:hAnsi="Aptos" w:cs="Aptos"/>
        </w:rPr>
        <w:fldChar w:fldCharType="end"/>
      </w:r>
      <w:r w:rsidRPr="0028693B">
        <w:rPr>
          <w:rFonts w:ascii="Aptos" w:eastAsia="Aptos" w:hAnsi="Aptos" w:cs="Aptos"/>
        </w:rPr>
        <w:t xml:space="preserve"> argue that negligence relating to</w:t>
      </w:r>
      <w:r w:rsidR="00355103">
        <w:rPr>
          <w:rFonts w:ascii="Aptos" w:eastAsia="Aptos" w:hAnsi="Aptos" w:cs="Aptos"/>
        </w:rPr>
        <w:t xml:space="preserve"> facilitating patient</w:t>
      </w:r>
      <w:r w:rsidRPr="0028693B">
        <w:rPr>
          <w:rFonts w:ascii="Aptos" w:eastAsia="Aptos" w:hAnsi="Aptos" w:cs="Aptos"/>
        </w:rPr>
        <w:t xml:space="preserve"> translations and </w:t>
      </w:r>
      <w:r w:rsidR="00355103">
        <w:rPr>
          <w:rFonts w:ascii="Aptos" w:eastAsia="Aptos" w:hAnsi="Aptos" w:cs="Aptos"/>
        </w:rPr>
        <w:t xml:space="preserve">understanding specific </w:t>
      </w:r>
      <w:r w:rsidRPr="0028693B">
        <w:rPr>
          <w:rFonts w:ascii="Aptos" w:eastAsia="Aptos" w:hAnsi="Aptos" w:cs="Aptos"/>
        </w:rPr>
        <w:t>dialects</w:t>
      </w:r>
      <w:r w:rsidR="00962DD0">
        <w:rPr>
          <w:rFonts w:ascii="Aptos" w:eastAsia="Aptos" w:hAnsi="Aptos" w:cs="Aptos"/>
        </w:rPr>
        <w:t xml:space="preserve"> </w:t>
      </w:r>
      <w:r w:rsidR="00355103">
        <w:rPr>
          <w:rFonts w:ascii="Aptos" w:eastAsia="Aptos" w:hAnsi="Aptos" w:cs="Aptos"/>
        </w:rPr>
        <w:t xml:space="preserve">within translation, </w:t>
      </w:r>
      <w:r w:rsidRPr="0028693B">
        <w:rPr>
          <w:rFonts w:ascii="Aptos" w:eastAsia="Aptos" w:hAnsi="Aptos" w:cs="Aptos"/>
        </w:rPr>
        <w:t>can lead to miscommunication and misdiagnosis</w:t>
      </w:r>
      <w:r w:rsidR="00962DD0">
        <w:rPr>
          <w:rFonts w:ascii="Aptos" w:eastAsia="Aptos" w:hAnsi="Aptos" w:cs="Aptos"/>
        </w:rPr>
        <w:t>.</w:t>
      </w:r>
      <w:r w:rsidRPr="0028693B">
        <w:rPr>
          <w:rFonts w:ascii="Aptos" w:eastAsia="Aptos" w:hAnsi="Aptos" w:cs="Aptos"/>
        </w:rPr>
        <w:t xml:space="preserve"> </w:t>
      </w:r>
      <w:r w:rsidR="00370F41">
        <w:rPr>
          <w:rFonts w:ascii="Aptos" w:eastAsia="Aptos" w:hAnsi="Aptos" w:cs="Aptos"/>
        </w:rPr>
        <w:t xml:space="preserve">They identify </w:t>
      </w:r>
      <w:r w:rsidRPr="0028693B">
        <w:rPr>
          <w:rFonts w:ascii="Aptos" w:eastAsia="Aptos" w:hAnsi="Aptos" w:cs="Aptos"/>
        </w:rPr>
        <w:t>outcomes such as impact of minoritised (Muslim) status on mental health assessment</w:t>
      </w:r>
      <w:r w:rsidR="00370F41">
        <w:rPr>
          <w:rFonts w:ascii="Aptos" w:eastAsia="Aptos" w:hAnsi="Aptos" w:cs="Aptos"/>
        </w:rPr>
        <w:t>,</w:t>
      </w:r>
      <w:r w:rsidRPr="0028693B">
        <w:rPr>
          <w:rFonts w:ascii="Aptos" w:eastAsia="Aptos" w:hAnsi="Aptos" w:cs="Aptos"/>
        </w:rPr>
        <w:t xml:space="preserve"> and as well as influencing prescribing practice</w:t>
      </w:r>
      <w:r w:rsidR="00370F41">
        <w:rPr>
          <w:rFonts w:ascii="Aptos" w:eastAsia="Aptos" w:hAnsi="Aptos" w:cs="Aptos"/>
        </w:rPr>
        <w:t>,</w:t>
      </w:r>
      <w:r w:rsidRPr="0028693B">
        <w:rPr>
          <w:rFonts w:ascii="Aptos" w:eastAsia="Aptos" w:hAnsi="Aptos" w:cs="Aptos"/>
        </w:rPr>
        <w:t xml:space="preserve"> citing evidence of the dearth of social prescription amongst communities with high numbers of people from minoritised ethnic groups. </w:t>
      </w:r>
      <w:r w:rsidRPr="1C418AE9">
        <w:rPr>
          <w:rFonts w:ascii="Aptos" w:eastAsia="Aptos" w:hAnsi="Aptos" w:cs="Aptos"/>
        </w:rPr>
        <w:t>They suggest that</w:t>
      </w:r>
      <w:r w:rsidR="006722B4">
        <w:rPr>
          <w:rFonts w:ascii="Aptos" w:eastAsia="Aptos" w:hAnsi="Aptos" w:cs="Aptos"/>
        </w:rPr>
        <w:t>, because</w:t>
      </w:r>
      <w:r w:rsidRPr="1C418AE9">
        <w:rPr>
          <w:rFonts w:ascii="Aptos" w:eastAsia="Aptos" w:hAnsi="Aptos" w:cs="Aptos"/>
        </w:rPr>
        <w:t xml:space="preserve"> addressing inequalities is one of the four key aims of Integrated Care Systems (ICS</w:t>
      </w:r>
      <w:r w:rsidRPr="0028693B">
        <w:rPr>
          <w:rFonts w:ascii="Aptos" w:eastAsia="Aptos" w:hAnsi="Aptos" w:cs="Aptos"/>
        </w:rPr>
        <w:t>)</w:t>
      </w:r>
      <w:r w:rsidR="006722B4">
        <w:rPr>
          <w:rFonts w:ascii="Aptos" w:eastAsia="Aptos" w:hAnsi="Aptos" w:cs="Aptos"/>
        </w:rPr>
        <w:t>,</w:t>
      </w:r>
      <w:r w:rsidRPr="1C418AE9">
        <w:rPr>
          <w:rFonts w:ascii="Aptos" w:eastAsia="Aptos" w:hAnsi="Aptos" w:cs="Aptos"/>
        </w:rPr>
        <w:t xml:space="preserve"> the need to have consultations that accommodate minoritised (ethnic) communities is </w:t>
      </w:r>
      <w:r w:rsidRPr="1C418AE9">
        <w:rPr>
          <w:rFonts w:ascii="Aptos" w:eastAsia="Aptos" w:hAnsi="Aptos" w:cs="Aptos"/>
        </w:rPr>
        <w:lastRenderedPageBreak/>
        <w:t>essential and that staff need greater opportunity to learn first-hand about racism and Islamophobia in health care provision</w:t>
      </w:r>
      <w:r w:rsidR="00203177">
        <w:rPr>
          <w:rFonts w:ascii="Aptos" w:eastAsia="Aptos" w:hAnsi="Aptos" w:cs="Aptos"/>
        </w:rPr>
        <w:t xml:space="preserve"> </w:t>
      </w:r>
      <w:r w:rsidR="00203177">
        <w:rPr>
          <w:rFonts w:ascii="Aptos" w:eastAsia="Aptos" w:hAnsi="Aptos" w:cs="Aptos"/>
        </w:rPr>
        <w:fldChar w:fldCharType="begin"/>
      </w:r>
      <w:r w:rsidR="008D6947">
        <w:rPr>
          <w:rFonts w:ascii="Aptos" w:eastAsia="Aptos" w:hAnsi="Aptos" w:cs="Aptos"/>
        </w:rPr>
        <w:instrText xml:space="preserve"> ADDIN ZOTERO_ITEM CSL_CITATION {"citationID":"hu2oDQkm","properties":{"formattedCitation":"(Tannerah et al., 2024)","plainCitation":"(Tannerah et al., 2024)","noteIndex":0},"citationItems":[{"id":13813,"uris":["http://zotero.org/groups/5754389/items/MUSV8PAV"],"itemData":{"id":13813,"type":"article-journal","abstract":"Background: Limited research concerning existing inequities in mental health care and support services in the United Kingdom captures perceptions and lived experiences of the significantly underrepresented Muslim population.\nMethods: Underpinned by social constructivist theory, we used consultation to facilitate public and patient involvement and engagement (PPIE) to identify inequities in mental health care and support experienced by Muslims from minoritised ethnic communities living in deprived areas in Liverpool, UK. The rationale was to (a) better inform standards and policies in healthcare and (b) provide a psychologically safe space to members of the Muslim community to share perceptions and experiences of mental health care and support services. To ensure trustworthiness of the data, member checking was adopted. This paper describes the procedure to achieving this consultation, including our recruitment strategy, data collection and analysis as well as key findings. Findings: Twenty</w:instrText>
      </w:r>
      <w:r w:rsidR="008D6947">
        <w:rPr>
          <w:rFonts w:ascii="Cambria Math" w:eastAsia="Aptos" w:hAnsi="Cambria Math" w:cs="Cambria Math"/>
        </w:rPr>
        <w:instrText>‐</w:instrText>
      </w:r>
      <w:r w:rsidR="008D6947">
        <w:rPr>
          <w:rFonts w:ascii="Aptos" w:eastAsia="Aptos" w:hAnsi="Aptos" w:cs="Aptos"/>
        </w:rPr>
        <w:instrText>seven consultees attended the women's consultation and eight consultees attended the men's consultation. Consultees were from Yemeni, Somali, Sudanese, Egyptian, Algerian, Pakistani and Moroccan communities and share the Islamic faith. Four key interlinked themes were identified from consultees' narratives: (1) broken cycle of trust; (2) an overmedicalised model of care; (3) community mental health prevention initiatives; and (4) culturally conscious training and education.\nConclusions: The Muslim population has identified numerous barriers to accessing mental health support and there is a need to resource activities that would aid deeper understanding of mental health support needs through continuous and meaningful community initiatives. This would afford mental health practitioners and organisations opportunities for developing realistic anti</w:instrText>
      </w:r>
      <w:r w:rsidR="008D6947">
        <w:rPr>
          <w:rFonts w:ascii="Cambria Math" w:eastAsia="Aptos" w:hAnsi="Cambria Math" w:cs="Cambria Math"/>
        </w:rPr>
        <w:instrText>‐</w:instrText>
      </w:r>
      <w:r w:rsidR="008D6947">
        <w:rPr>
          <w:rFonts w:ascii="Aptos" w:eastAsia="Aptos" w:hAnsi="Aptos" w:cs="Aptos"/>
        </w:rPr>
        <w:instrText>racism strategies, effectively adopting social prescription, strengthening partnerships and collaborations aimed at supporting delivery of evidence</w:instrText>
      </w:r>
      <w:r w:rsidR="008D6947">
        <w:rPr>
          <w:rFonts w:ascii="Cambria Math" w:eastAsia="Aptos" w:hAnsi="Cambria Math" w:cs="Cambria Math"/>
        </w:rPr>
        <w:instrText>‐</w:instrText>
      </w:r>
      <w:r w:rsidR="008D6947">
        <w:rPr>
          <w:rFonts w:ascii="Aptos" w:eastAsia="Aptos" w:hAnsi="Aptos" w:cs="Aptos"/>
        </w:rPr>
        <w:instrText>based mental health care provisions to tackle mental health inequities.","container-title":"Health Expectations","DOI":"10.1111/hex.14132","ISSN":"1369-6513, 1369-7625","issue":"4","journalAbbreviation":"Health Expectations","language":"en","page":"e14132","source":"DOI.org (Crossref)","title":"Consultations With Muslims From Minoritised Ethnic Communities Living in Deprived Areas: Identifying Inequities in Mental Health Care and Support","title-short":"Consultations With Muslims From Minoritised Ethnic Communities Living in Deprived Areas","volume":"27","author":[{"family":"Tannerah","given":"Ashraf"},{"family":"Hazel","given":"Oluwalolami"},{"family":"Desson","given":"Sheree"},{"family":"Farah","given":"Rahima"},{"family":"Kamil</w:instrText>
      </w:r>
      <w:r w:rsidR="008D6947">
        <w:rPr>
          <w:rFonts w:ascii="Cambria Math" w:eastAsia="Aptos" w:hAnsi="Cambria Math" w:cs="Cambria Math"/>
        </w:rPr>
        <w:instrText>‐</w:instrText>
      </w:r>
      <w:r w:rsidR="008D6947">
        <w:rPr>
          <w:rFonts w:ascii="Aptos" w:eastAsia="Aptos" w:hAnsi="Aptos" w:cs="Aptos"/>
        </w:rPr>
        <w:instrText xml:space="preserve">Thomas","given":"Zalihe"},{"family":"Iqbal","given":"Halima"},{"family":"Eames","given":"Catrin"},{"family":"Saini","given":"Pooja"},{"family":"Bifarin","given":"Oladayo"}],"issued":{"date-parts":[["2024",8]]}}}],"schema":"https://github.com/citation-style-language/schema/raw/master/csl-citation.json"} </w:instrText>
      </w:r>
      <w:r w:rsidR="00203177">
        <w:rPr>
          <w:rFonts w:ascii="Aptos" w:eastAsia="Aptos" w:hAnsi="Aptos" w:cs="Aptos"/>
        </w:rPr>
        <w:fldChar w:fldCharType="separate"/>
      </w:r>
      <w:r w:rsidR="00203177" w:rsidRPr="00203177">
        <w:rPr>
          <w:rFonts w:ascii="Aptos" w:hAnsi="Aptos"/>
        </w:rPr>
        <w:t>(Tannerah et al., 2024)</w:t>
      </w:r>
      <w:r w:rsidR="00203177">
        <w:rPr>
          <w:rFonts w:ascii="Aptos" w:eastAsia="Aptos" w:hAnsi="Aptos" w:cs="Aptos"/>
        </w:rPr>
        <w:fldChar w:fldCharType="end"/>
      </w:r>
      <w:r w:rsidRPr="1C418AE9">
        <w:rPr>
          <w:rFonts w:ascii="Aptos" w:eastAsia="Aptos" w:hAnsi="Aptos" w:cs="Aptos"/>
        </w:rPr>
        <w:t xml:space="preserve">. </w:t>
      </w:r>
    </w:p>
    <w:p w14:paraId="5593D936" w14:textId="158DE3D0" w:rsidR="00BD7CE4" w:rsidRDefault="00BD7CE4" w:rsidP="00BD7CE4">
      <w:pPr>
        <w:spacing w:line="276" w:lineRule="auto"/>
      </w:pPr>
      <w:r w:rsidRPr="00127080">
        <w:rPr>
          <w:rFonts w:ascii="Aptos" w:eastAsia="Aptos" w:hAnsi="Aptos" w:cs="Aptos"/>
        </w:rPr>
        <w:t>However, some perceptions reported in the identified literature i.e. that there is little to be done within the profession</w:t>
      </w:r>
      <w:r w:rsidR="00CB0EE9">
        <w:rPr>
          <w:rFonts w:ascii="Aptos" w:eastAsia="Aptos" w:hAnsi="Aptos" w:cs="Aptos"/>
        </w:rPr>
        <w:t>al role</w:t>
      </w:r>
      <w:r w:rsidRPr="00127080">
        <w:rPr>
          <w:rFonts w:ascii="Aptos" w:eastAsia="Aptos" w:hAnsi="Aptos" w:cs="Aptos"/>
        </w:rPr>
        <w:t xml:space="preserve"> that can ameliorate the distress of social circumstances</w:t>
      </w:r>
      <w:r w:rsidR="00257B56">
        <w:rPr>
          <w:rFonts w:ascii="Aptos" w:eastAsia="Aptos" w:hAnsi="Aptos" w:cs="Aptos"/>
        </w:rPr>
        <w:t xml:space="preserve"> </w:t>
      </w:r>
      <w:r w:rsidR="00257B56">
        <w:rPr>
          <w:rFonts w:ascii="Aptos" w:eastAsia="Aptos" w:hAnsi="Aptos" w:cs="Aptos"/>
        </w:rPr>
        <w:fldChar w:fldCharType="begin"/>
      </w:r>
      <w:r w:rsidR="008D6947">
        <w:rPr>
          <w:rFonts w:ascii="Aptos" w:eastAsia="Aptos" w:hAnsi="Aptos" w:cs="Aptos"/>
        </w:rPr>
        <w:instrText xml:space="preserve"> ADDIN ZOTERO_ITEM CSL_CITATION {"citationID":"jbZurfqU","properties":{"formattedCitation":"(British Medical Association, 2024b)","plainCitation":"(British Medical Association, 2024b)","noteIndex":0},"citationItems":[{"id":13948,"uris":["http://zotero.org/groups/5754389/items/CPHQGAHQ"],"itemData":{"id":13948,"type":"report","language":"2n","page":"1-42","title":"It's broken” Doctors’ experiences on the frontline of a failing mental healthcare system.pdf","URL":"https://www.bma.org.uk/media/ddclsiii/bma-mental-health-report-2024-web-final.pdf","author":[{"literal":"British Medical Association"}],"accessed":{"date-parts":[["2024",11,22]]},"issued":{"date-parts":[["2024"]]}}}],"schema":"https://github.com/citation-style-language/schema/raw/master/csl-citation.json"} </w:instrText>
      </w:r>
      <w:r w:rsidR="00257B56">
        <w:rPr>
          <w:rFonts w:ascii="Aptos" w:eastAsia="Aptos" w:hAnsi="Aptos" w:cs="Aptos"/>
        </w:rPr>
        <w:fldChar w:fldCharType="separate"/>
      </w:r>
      <w:r w:rsidR="003C51F3" w:rsidRPr="003C51F3">
        <w:rPr>
          <w:rFonts w:ascii="Aptos" w:hAnsi="Aptos"/>
        </w:rPr>
        <w:t>(British Medical Association, 2024b)</w:t>
      </w:r>
      <w:r w:rsidR="00257B56">
        <w:rPr>
          <w:rFonts w:ascii="Aptos" w:eastAsia="Aptos" w:hAnsi="Aptos" w:cs="Aptos"/>
        </w:rPr>
        <w:fldChar w:fldCharType="end"/>
      </w:r>
      <w:r w:rsidRPr="00127080">
        <w:rPr>
          <w:rFonts w:ascii="Aptos" w:eastAsia="Aptos" w:hAnsi="Aptos" w:cs="Aptos"/>
        </w:rPr>
        <w:t>, appear misplaced</w:t>
      </w:r>
      <w:r w:rsidR="006722B4">
        <w:rPr>
          <w:rFonts w:ascii="Aptos" w:eastAsia="Aptos" w:hAnsi="Aptos" w:cs="Aptos"/>
        </w:rPr>
        <w:t>. These</w:t>
      </w:r>
      <w:r w:rsidRPr="00127080">
        <w:rPr>
          <w:rFonts w:ascii="Aptos" w:eastAsia="Aptos" w:hAnsi="Aptos" w:cs="Aptos"/>
        </w:rPr>
        <w:t xml:space="preserve"> did not hold up against realist reasoning alongside the evidence of the significance placed upon how care is delivered and the context in which it is received and how this reduces perpetuation of structural and institutional inequalities through individual action and agency.</w:t>
      </w:r>
      <w:r w:rsidR="00455BDA">
        <w:rPr>
          <w:rFonts w:ascii="Aptos" w:eastAsia="Aptos" w:hAnsi="Aptos" w:cs="Aptos"/>
        </w:rPr>
        <w:t xml:space="preserve"> </w:t>
      </w:r>
      <w:r w:rsidR="00764CDD">
        <w:rPr>
          <w:rFonts w:ascii="Aptos" w:eastAsia="Aptos" w:hAnsi="Aptos" w:cs="Aptos"/>
        </w:rPr>
        <w:t>When examined, it was clear t</w:t>
      </w:r>
      <w:r w:rsidR="00455BDA">
        <w:rPr>
          <w:rFonts w:ascii="Aptos" w:eastAsia="Aptos" w:hAnsi="Aptos" w:cs="Aptos"/>
        </w:rPr>
        <w:t xml:space="preserve">here </w:t>
      </w:r>
      <w:r w:rsidR="00764CDD">
        <w:rPr>
          <w:rFonts w:ascii="Aptos" w:eastAsia="Aptos" w:hAnsi="Aptos" w:cs="Aptos"/>
        </w:rPr>
        <w:t>was capacity within the terms of</w:t>
      </w:r>
      <w:r w:rsidR="00455BDA">
        <w:rPr>
          <w:rFonts w:ascii="Aptos" w:eastAsia="Aptos" w:hAnsi="Aptos" w:cs="Aptos"/>
        </w:rPr>
        <w:t xml:space="preserve"> </w:t>
      </w:r>
      <w:r w:rsidR="00D642D6">
        <w:rPr>
          <w:rFonts w:ascii="Aptos" w:eastAsia="Aptos" w:hAnsi="Aptos" w:cs="Aptos"/>
        </w:rPr>
        <w:t>professional roles</w:t>
      </w:r>
      <w:r w:rsidR="00455BDA">
        <w:rPr>
          <w:rFonts w:ascii="Aptos" w:eastAsia="Aptos" w:hAnsi="Aptos" w:cs="Aptos"/>
        </w:rPr>
        <w:t xml:space="preserve"> for influence identified in relation to benefits, housing and </w:t>
      </w:r>
      <w:r w:rsidR="00D642D6">
        <w:rPr>
          <w:rFonts w:ascii="Aptos" w:eastAsia="Aptos" w:hAnsi="Aptos" w:cs="Aptos"/>
        </w:rPr>
        <w:t>family support</w:t>
      </w:r>
      <w:r w:rsidR="00764CDD">
        <w:rPr>
          <w:rFonts w:ascii="Aptos" w:eastAsia="Aptos" w:hAnsi="Aptos" w:cs="Aptos"/>
        </w:rPr>
        <w:t xml:space="preserve"> identified by our peer reviewer (MB)</w:t>
      </w:r>
      <w:r w:rsidR="00D642D6">
        <w:rPr>
          <w:rFonts w:ascii="Aptos" w:eastAsia="Aptos" w:hAnsi="Aptos" w:cs="Aptos"/>
        </w:rPr>
        <w:t xml:space="preserve">. </w:t>
      </w:r>
      <w:r w:rsidRPr="00127080">
        <w:rPr>
          <w:rFonts w:ascii="Aptos" w:eastAsia="Aptos" w:hAnsi="Aptos" w:cs="Aptos"/>
        </w:rPr>
        <w:t xml:space="preserve">It is important that where there is evidence to support that logic is flawed, that this is communicated clearly so that proportionate resolution to reduce and mitigate risk can be found. </w:t>
      </w:r>
    </w:p>
    <w:p w14:paraId="2400CE67" w14:textId="1DAA0A0A" w:rsidR="00BD7CE4" w:rsidRDefault="00BD7CE4" w:rsidP="00BD7CE4">
      <w:pPr>
        <w:spacing w:line="276" w:lineRule="auto"/>
      </w:pPr>
      <w:r w:rsidRPr="00127080">
        <w:rPr>
          <w:rFonts w:ascii="Aptos" w:eastAsia="Aptos" w:hAnsi="Aptos" w:cs="Aptos"/>
        </w:rPr>
        <w:t>Realist research helps us here because it allows us to hold in tension two competing or seemingly oppositional truths: that health systems cannot reduce or mitigate against all social inequalities that cause mental distress, and that resources impact the quality of care a clinician can provide. They help us to discern what might be a perception that is unhelpful, in this case, that whilst the ‘truth’ is that “mental health, like all other aspects of health, is significantly influenced by social determinants (the conditions in which people live, grow, work and age)</w:t>
      </w:r>
      <w:r w:rsidR="00A31030">
        <w:rPr>
          <w:rFonts w:ascii="Aptos" w:eastAsia="Aptos" w:hAnsi="Aptos" w:cs="Aptos"/>
        </w:rPr>
        <w:t>, i</w:t>
      </w:r>
      <w:r w:rsidRPr="00127080">
        <w:rPr>
          <w:rFonts w:ascii="Aptos" w:eastAsia="Aptos" w:hAnsi="Aptos" w:cs="Aptos"/>
        </w:rPr>
        <w:t xml:space="preserve">f someone’s mental illness is caused or exacerbated by the social determinants of health, a doctor’s ability to provide care is compromised” </w:t>
      </w:r>
      <w:r w:rsidR="00C203B3">
        <w:rPr>
          <w:rFonts w:ascii="Aptos" w:eastAsia="Aptos" w:hAnsi="Aptos" w:cs="Aptos"/>
        </w:rPr>
        <w:fldChar w:fldCharType="begin"/>
      </w:r>
      <w:r w:rsidR="008D6947">
        <w:rPr>
          <w:rFonts w:ascii="Aptos" w:eastAsia="Aptos" w:hAnsi="Aptos" w:cs="Aptos"/>
        </w:rPr>
        <w:instrText xml:space="preserve"> ADDIN ZOTERO_ITEM CSL_CITATION {"citationID":"aQgHuMMa","properties":{"formattedCitation":"(British Medical Association, 2024b, p. 27)","plainCitation":"(British Medical Association, 2024b, p. 27)","noteIndex":0},"citationItems":[{"id":13948,"uris":["http://zotero.org/groups/5754389/items/CPHQGAHQ"],"itemData":{"id":13948,"type":"report","language":"2n","page":"1-42","title":"It's broken” Doctors’ experiences on the frontline of a failing mental healthcare system.pdf","URL":"https://www.bma.org.uk/media/ddclsiii/bma-mental-health-report-2024-web-final.pdf","author":[{"literal":"British Medical Association"}],"accessed":{"date-parts":[["2024",11,22]]},"issued":{"date-parts":[["2024"]]}},"locator":"27"}],"schema":"https://github.com/citation-style-language/schema/raw/master/csl-citation.json"} </w:instrText>
      </w:r>
      <w:r w:rsidR="00C203B3">
        <w:rPr>
          <w:rFonts w:ascii="Aptos" w:eastAsia="Aptos" w:hAnsi="Aptos" w:cs="Aptos"/>
        </w:rPr>
        <w:fldChar w:fldCharType="separate"/>
      </w:r>
      <w:r w:rsidR="003C51F3" w:rsidRPr="003C51F3">
        <w:rPr>
          <w:rFonts w:ascii="Aptos" w:hAnsi="Aptos"/>
        </w:rPr>
        <w:t>(British Medical Association, 2024b, p. 27)</w:t>
      </w:r>
      <w:r w:rsidR="00C203B3">
        <w:rPr>
          <w:rFonts w:ascii="Aptos" w:eastAsia="Aptos" w:hAnsi="Aptos" w:cs="Aptos"/>
        </w:rPr>
        <w:fldChar w:fldCharType="end"/>
      </w:r>
      <w:r w:rsidR="00A31030">
        <w:rPr>
          <w:rFonts w:ascii="Aptos" w:eastAsia="Aptos" w:hAnsi="Aptos" w:cs="Aptos"/>
        </w:rPr>
        <w:t>. This is</w:t>
      </w:r>
      <w:r w:rsidRPr="00127080">
        <w:rPr>
          <w:rFonts w:ascii="Aptos" w:eastAsia="Aptos" w:hAnsi="Aptos" w:cs="Aptos"/>
        </w:rPr>
        <w:t xml:space="preserve"> borne out by wider research</w:t>
      </w:r>
      <w:r w:rsidR="00C203B3">
        <w:rPr>
          <w:rFonts w:ascii="Aptos" w:eastAsia="Aptos" w:hAnsi="Aptos" w:cs="Aptos"/>
        </w:rPr>
        <w:t>;</w:t>
      </w:r>
      <w:r w:rsidRPr="00127080">
        <w:rPr>
          <w:rFonts w:ascii="Aptos" w:eastAsia="Aptos" w:hAnsi="Aptos" w:cs="Aptos"/>
        </w:rPr>
        <w:t xml:space="preserve"> the idea that “</w:t>
      </w:r>
      <w:r w:rsidRPr="00355103">
        <w:rPr>
          <w:rFonts w:ascii="Aptos" w:eastAsia="Aptos" w:hAnsi="Aptos" w:cs="Aptos"/>
          <w:i/>
        </w:rPr>
        <w:t>there is a limit to what a doctor can do when someone’s mental health is so affected by living in poor housing, unemployment, or difficult family lives. It was clear from many of our interviews that doctors feel they are working with patients for whom the odds are stacked against them</w:t>
      </w:r>
      <w:r w:rsidRPr="00127080">
        <w:rPr>
          <w:rFonts w:ascii="Aptos" w:eastAsia="Aptos" w:hAnsi="Aptos" w:cs="Aptos"/>
        </w:rPr>
        <w:t xml:space="preserve">” </w:t>
      </w:r>
      <w:r w:rsidR="0012334D">
        <w:rPr>
          <w:rFonts w:ascii="Aptos" w:eastAsia="Aptos" w:hAnsi="Aptos" w:cs="Aptos"/>
        </w:rPr>
        <w:t xml:space="preserve"> </w:t>
      </w:r>
      <w:r w:rsidR="0012334D">
        <w:rPr>
          <w:rFonts w:ascii="Aptos" w:eastAsia="Aptos" w:hAnsi="Aptos" w:cs="Aptos"/>
        </w:rPr>
        <w:fldChar w:fldCharType="begin"/>
      </w:r>
      <w:r w:rsidR="008D6947">
        <w:rPr>
          <w:rFonts w:ascii="Aptos" w:eastAsia="Aptos" w:hAnsi="Aptos" w:cs="Aptos"/>
        </w:rPr>
        <w:instrText xml:space="preserve"> ADDIN ZOTERO_ITEM CSL_CITATION {"citationID":"Nzkh8JEN","properties":{"formattedCitation":"(British Medical Association, 2024b, p. 27)","plainCitation":"(British Medical Association, 2024b, p. 27)","noteIndex":0},"citationItems":[{"id":13948,"uris":["http://zotero.org/groups/5754389/items/CPHQGAHQ"],"itemData":{"id":13948,"type":"report","language":"2n","page":"1-42","title":"It's broken” Doctors’ experiences on the frontline of a failing mental healthcare system.pdf","URL":"https://www.bma.org.uk/media/ddclsiii/bma-mental-health-report-2024-web-final.pdf","author":[{"literal":"British Medical Association"}],"accessed":{"date-parts":[["2024",11,22]]},"issued":{"date-parts":[["2024"]]}},"locator":"27"}],"schema":"https://github.com/citation-style-language/schema/raw/master/csl-citation.json"} </w:instrText>
      </w:r>
      <w:r w:rsidR="0012334D">
        <w:rPr>
          <w:rFonts w:ascii="Aptos" w:eastAsia="Aptos" w:hAnsi="Aptos" w:cs="Aptos"/>
        </w:rPr>
        <w:fldChar w:fldCharType="separate"/>
      </w:r>
      <w:r w:rsidR="003C51F3" w:rsidRPr="003C51F3">
        <w:rPr>
          <w:rFonts w:ascii="Aptos" w:hAnsi="Aptos"/>
        </w:rPr>
        <w:t>(British Medical Association, 2024b, p. 27)</w:t>
      </w:r>
      <w:r w:rsidR="0012334D">
        <w:rPr>
          <w:rFonts w:ascii="Aptos" w:eastAsia="Aptos" w:hAnsi="Aptos" w:cs="Aptos"/>
        </w:rPr>
        <w:fldChar w:fldCharType="end"/>
      </w:r>
      <w:r w:rsidR="00A31030">
        <w:rPr>
          <w:rFonts w:ascii="Aptos" w:eastAsia="Aptos" w:hAnsi="Aptos" w:cs="Aptos"/>
        </w:rPr>
        <w:t>.</w:t>
      </w:r>
      <w:r w:rsidRPr="00127080">
        <w:rPr>
          <w:rFonts w:ascii="Aptos" w:eastAsia="Aptos" w:hAnsi="Aptos" w:cs="Aptos"/>
        </w:rPr>
        <w:t xml:space="preserve"> </w:t>
      </w:r>
      <w:r w:rsidR="00A31030">
        <w:rPr>
          <w:rFonts w:ascii="Aptos" w:eastAsia="Aptos" w:hAnsi="Aptos" w:cs="Aptos"/>
        </w:rPr>
        <w:t>T</w:t>
      </w:r>
      <w:r w:rsidR="00A31030" w:rsidRPr="00127080">
        <w:rPr>
          <w:rFonts w:ascii="Aptos" w:eastAsia="Aptos" w:hAnsi="Aptos" w:cs="Aptos"/>
        </w:rPr>
        <w:t>his</w:t>
      </w:r>
      <w:r w:rsidRPr="00127080">
        <w:rPr>
          <w:rFonts w:ascii="Aptos" w:eastAsia="Aptos" w:hAnsi="Aptos" w:cs="Aptos"/>
        </w:rPr>
        <w:t xml:space="preserve"> second statement is only a partial truth</w:t>
      </w:r>
      <w:r w:rsidR="00A31030">
        <w:rPr>
          <w:rFonts w:ascii="Aptos" w:eastAsia="Aptos" w:hAnsi="Aptos" w:cs="Aptos"/>
        </w:rPr>
        <w:t>,</w:t>
      </w:r>
      <w:r w:rsidRPr="00127080">
        <w:rPr>
          <w:rFonts w:ascii="Aptos" w:eastAsia="Aptos" w:hAnsi="Aptos" w:cs="Aptos"/>
        </w:rPr>
        <w:t xml:space="preserve"> relating to the impact of resource pressure on the clinical encounter. </w:t>
      </w:r>
    </w:p>
    <w:p w14:paraId="48D69464" w14:textId="7361004F" w:rsidR="0012334D" w:rsidRPr="0012334D" w:rsidRDefault="00BD7CE4" w:rsidP="00BD7CE4">
      <w:pPr>
        <w:spacing w:line="276" w:lineRule="auto"/>
        <w:rPr>
          <w:rFonts w:ascii="Aptos" w:eastAsia="Aptos" w:hAnsi="Aptos" w:cs="Aptos"/>
        </w:rPr>
      </w:pPr>
      <w:r w:rsidRPr="00127080">
        <w:rPr>
          <w:rFonts w:ascii="Aptos" w:eastAsia="Aptos" w:hAnsi="Aptos" w:cs="Aptos"/>
        </w:rPr>
        <w:t>Wider evidence reported throughout this review cites ways in which there is significant difference made to ameliorate distress and remove barriers to safe and effective care at the individual encounter level</w:t>
      </w:r>
      <w:r w:rsidR="00A31030">
        <w:rPr>
          <w:rFonts w:ascii="Aptos" w:eastAsia="Aptos" w:hAnsi="Aptos" w:cs="Aptos"/>
        </w:rPr>
        <w:t>,</w:t>
      </w:r>
      <w:r w:rsidRPr="00127080">
        <w:rPr>
          <w:rFonts w:ascii="Aptos" w:eastAsia="Aptos" w:hAnsi="Aptos" w:cs="Aptos"/>
        </w:rPr>
        <w:t xml:space="preserve"> i.e</w:t>
      </w:r>
      <w:r w:rsidRPr="0028693B">
        <w:rPr>
          <w:rFonts w:ascii="Aptos" w:eastAsia="Aptos" w:hAnsi="Aptos" w:cs="Aptos"/>
        </w:rPr>
        <w:t>.</w:t>
      </w:r>
      <w:r w:rsidR="00A31030">
        <w:rPr>
          <w:rFonts w:ascii="Aptos" w:eastAsia="Aptos" w:hAnsi="Aptos" w:cs="Aptos"/>
        </w:rPr>
        <w:t>,</w:t>
      </w:r>
      <w:r w:rsidRPr="00127080">
        <w:rPr>
          <w:rFonts w:ascii="Aptos" w:eastAsia="Aptos" w:hAnsi="Aptos" w:cs="Aptos"/>
        </w:rPr>
        <w:t xml:space="preserve"> through reducing preconceptions, prejudices and discriminatory actions. Research into improving mental healthcare access and experience for people from minority ethnic groups in England found that professionals, service users and carers feel it important </w:t>
      </w:r>
      <w:r w:rsidR="006523E9">
        <w:rPr>
          <w:rFonts w:ascii="Aptos" w:eastAsia="Aptos" w:hAnsi="Aptos" w:cs="Aptos"/>
        </w:rPr>
        <w:t>to</w:t>
      </w:r>
      <w:r w:rsidRPr="00127080">
        <w:rPr>
          <w:rFonts w:ascii="Aptos" w:eastAsia="Aptos" w:hAnsi="Aptos" w:cs="Aptos"/>
        </w:rPr>
        <w:t xml:space="preserve"> challenge stereotypes and prejudices including avoiding ‘lumping’ understanding of different ethnicities together </w:t>
      </w:r>
      <w:r w:rsidR="0012334D">
        <w:rPr>
          <w:rFonts w:ascii="Aptos" w:eastAsia="Aptos" w:hAnsi="Aptos" w:cs="Aptos"/>
        </w:rPr>
        <w:fldChar w:fldCharType="begin"/>
      </w:r>
      <w:r w:rsidR="008D6947">
        <w:rPr>
          <w:rFonts w:ascii="Aptos" w:eastAsia="Aptos" w:hAnsi="Aptos" w:cs="Aptos"/>
        </w:rPr>
        <w:instrText xml:space="preserve"> ADDIN ZOTERO_ITEM CSL_CITATION {"citationID":"4Oc5x554","properties":{"formattedCitation":"(Winsper et al., 2024)","plainCitation":"(Winsper et al., 2024)","noteIndex":0},"citationItems":[{"id":13805,"uris":["http://zotero.org/groups/5754389/items/G9F5HXAY"],"itemData":{"id":13805,"type":"article-journal","abstract":"Background\n              Enduring ethnic inequalities exist in mental healthcare. The COVID-19 pandemic has widened these.\n            \n            \n              Aims\n              To explore stakeholder perspectives on how the COVID-19 pandemic has increased ethnic inequalities in mental healthcare.\n            \n            \n              Method\n              A qualitative interview study of four areas in England with 34 patients, 15 carers and 39 mental health professionals from National Health Service (NHS) and community organisations (July 2021 to July 2022). Framework analysis was used to develop a logic model of inter-relationships between pre-pandemic barriers and COVID-19 impacts.\n            \n            \n              Results\n              Impacts were largely similar across sites, with some small variations (e.g. positive service impacts of higher ethnic diversity in area 2). Pre-pandemic barriers at individual level included mistrust and thus avoidance of services and at a service level included the dominance of a monocultural model, leading to poor communication, disengagement and alienation. During the pandemic remote service delivery, closure of community organisations and media scapegoating exacerbated existing barriers by worsening alienation and communication barriers, fuelling prejudice and division, and increasing mistrust in services. Some minority ethnic patients reported positive developments, experiencing empowerment through self-determination and creative activities.\n            \n            \n              Conclusions\n              During the COVID-19 pandemic some patients showed resilience and developed adaptations that could be nurtured by services. However, there has been a reduction in the availability of group-specific NHS and third-sector services in the community, exacerbating pre-existing barriers. As these developments are likely to have long-term consequences for minority ethnic groups’ engagement with mental healthcare, they need to be addressed as a priority by the NHS and its partners.","container-title":"The British Journal of Psychiatry","DOI":"10.1192/bjp.2024.11","ISSN":"0007-1250, 1472-1465","issue":"5","journalAbbreviation":"Br J Psychiatry","language":"en","page":"150-156","source":"DOI.org (Crossref)","title":"The impact of reduced routine community mental healthcare on people from minority ethnic groups during the COVID-19 pandemic: qualitative study of stakeholder perspectives","title-short":"The impact of reduced routine community mental healthcare on people from minority ethnic groups during the COVID-19 pandemic","volume":"224","author":[{"family":"Winsper","given":"Catherine"},{"family":"Bhattacharya","given":"Rahul"},{"family":"Bhui","given":"Kamaldeep"},{"family":"Currie","given":"Graeme"},{"family":"Edge","given":"Dawn"},{"family":"Ellard","given":"David"},{"family":"Franklin","given":"Donna"},{"family":"Gill","given":"Paramjit"},{"family":"Gilbert","given":"Steve"},{"family":"Khan","given":"Noreen"},{"family":"Miller","given":"Robin"},{"family":"Motala","given":"Zahra"},{"family":"Pinfold","given":"Vanessa"},{"family":"Sandhu","given":"Harbinder"},{"family":"Singh","given":"Swaran P."},{"family":"Weich","given":"Scott"},{"family":"Giacco","given":"Domenico"}],"issued":{"date-parts":[["2024",5]]}}}],"schema":"https://github.com/citation-style-language/schema/raw/master/csl-citation.json"} </w:instrText>
      </w:r>
      <w:r w:rsidR="0012334D">
        <w:rPr>
          <w:rFonts w:ascii="Aptos" w:eastAsia="Aptos" w:hAnsi="Aptos" w:cs="Aptos"/>
        </w:rPr>
        <w:fldChar w:fldCharType="separate"/>
      </w:r>
      <w:r w:rsidR="0012334D" w:rsidRPr="0012334D">
        <w:rPr>
          <w:rFonts w:ascii="Aptos" w:hAnsi="Aptos"/>
        </w:rPr>
        <w:t>(Winsper et al., 2024)</w:t>
      </w:r>
      <w:r w:rsidR="0012334D">
        <w:rPr>
          <w:rFonts w:ascii="Aptos" w:eastAsia="Aptos" w:hAnsi="Aptos" w:cs="Aptos"/>
        </w:rPr>
        <w:fldChar w:fldCharType="end"/>
      </w:r>
      <w:r w:rsidR="0012334D">
        <w:rPr>
          <w:rFonts w:ascii="Aptos" w:eastAsia="Aptos" w:hAnsi="Aptos" w:cs="Aptos"/>
        </w:rPr>
        <w:t>.</w:t>
      </w:r>
    </w:p>
    <w:p w14:paraId="30679826" w14:textId="6BB8B33E" w:rsidR="00BD7CE4" w:rsidRPr="001D7935" w:rsidRDefault="00BD7CE4" w:rsidP="00BD7CE4">
      <w:pPr>
        <w:pStyle w:val="Heading5"/>
      </w:pPr>
      <w:bookmarkStart w:id="38" w:name="_Toc185596465"/>
      <w:r>
        <w:t>System capacity and integration</w:t>
      </w:r>
      <w:r w:rsidR="00A072DF">
        <w:t>: learning from practice</w:t>
      </w:r>
      <w:bookmarkEnd w:id="38"/>
    </w:p>
    <w:p w14:paraId="1144B962" w14:textId="40F2F603" w:rsidR="00BD7CE4" w:rsidRDefault="00BD7CE4" w:rsidP="00BD7CE4">
      <w:r>
        <w:t xml:space="preserve">NHSE aims to provide more integrated services for people with mental health needs in the community through implementing new care models </w:t>
      </w:r>
      <w:r>
        <w:fldChar w:fldCharType="begin"/>
      </w:r>
      <w:r w:rsidR="008D6947">
        <w:instrText xml:space="preserve"> ADDIN ZOTERO_ITEM CSL_CITATION {"citationID":"Iu9Qli8i","properties":{"formattedCitation":"(National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fldChar w:fldCharType="separate"/>
      </w:r>
      <w:r w:rsidRPr="00DF6088">
        <w:rPr>
          <w:rFonts w:ascii="Aptos" w:hAnsi="Aptos"/>
        </w:rPr>
        <w:t>(National Audit Office, 2023)</w:t>
      </w:r>
      <w:r>
        <w:fldChar w:fldCharType="end"/>
      </w:r>
      <w:r>
        <w:t xml:space="preserve">. </w:t>
      </w:r>
      <w:r>
        <w:lastRenderedPageBreak/>
        <w:t xml:space="preserve">Effective care coordination was seen as an essential ingredient of this to ensure there are points of contact for relapse, and to try and improve continuity of care and support </w:t>
      </w:r>
      <w:r>
        <w:fldChar w:fldCharType="begin"/>
      </w:r>
      <w:r w:rsidR="008D6947">
        <w:instrText xml:space="preserve"> ADDIN ZOTERO_ITEM CSL_CITATION {"citationID":"r7xfAFuX","properties":{"formattedCitation":"(NHS England, 2024b)","plainCitation":"(NHS England, 2024b)","noteIndex":0},"citationItems":[{"id":13931,"uris":["http://zotero.org/groups/5754389/items/V3H6Z6EC"],"itemData":{"id":13931,"type":"report","language":"en","page":"1-39","publisher":"NHS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England","given":""}],"accessed":{"date-parts":[["2024",11,22]]},"issued":{"date-parts":[["2024",7,26]]}}}],"schema":"https://github.com/citation-style-language/schema/raw/master/csl-citation.json"} </w:instrText>
      </w:r>
      <w:r>
        <w:fldChar w:fldCharType="separate"/>
      </w:r>
      <w:r w:rsidRPr="00D06BBC">
        <w:rPr>
          <w:rFonts w:ascii="Aptos" w:hAnsi="Aptos"/>
        </w:rPr>
        <w:t>(NHS England, 2024b)</w:t>
      </w:r>
      <w:r>
        <w:fldChar w:fldCharType="end"/>
      </w:r>
      <w:r>
        <w:t xml:space="preserve">. The ambition to expand services has been curtailed by staff shortages, a finding highlighted in a recent survey of NHS mental health trusts as of particular concern </w:t>
      </w:r>
      <w:r>
        <w:fldChar w:fldCharType="begin"/>
      </w:r>
      <w:r w:rsidR="008D6947">
        <w:instrText xml:space="preserve"> ADDIN ZOTERO_ITEM CSL_CITATION {"citationID":"hg8RWtyk","properties":{"formattedCitation":"(National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fldChar w:fldCharType="separate"/>
      </w:r>
      <w:r w:rsidRPr="00DC22FA">
        <w:rPr>
          <w:rFonts w:ascii="Aptos" w:hAnsi="Aptos"/>
        </w:rPr>
        <w:t>(National Audit Office, 2023)</w:t>
      </w:r>
      <w:r>
        <w:fldChar w:fldCharType="end"/>
      </w:r>
      <w:r>
        <w:t xml:space="preserve">. The survey also indicated that within mental health trusts in response to demand and service pressures: waiting times and lists increased; treatment thresholds raised; and there was reduced provision in some service areas </w:t>
      </w:r>
      <w:r>
        <w:fldChar w:fldCharType="begin"/>
      </w:r>
      <w:r w:rsidR="008D6947">
        <w:instrText xml:space="preserve"> ADDIN ZOTERO_ITEM CSL_CITATION {"citationID":"EJFYzWiG","properties":{"formattedCitation":"(National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fldChar w:fldCharType="separate"/>
      </w:r>
      <w:r w:rsidRPr="00DC22FA">
        <w:rPr>
          <w:rFonts w:ascii="Aptos" w:hAnsi="Aptos"/>
        </w:rPr>
        <w:t>(National Audit Office, 2023)</w:t>
      </w:r>
      <w:r>
        <w:fldChar w:fldCharType="end"/>
      </w:r>
      <w:r>
        <w:t>. The report concluded</w:t>
      </w:r>
      <w:r w:rsidR="006523E9">
        <w:t xml:space="preserve"> that</w:t>
      </w:r>
      <w:r>
        <w:t xml:space="preserve"> despite planned service expansion, the treatment gap for those with mental health conditions would remain sizeable </w:t>
      </w:r>
      <w:r>
        <w:fldChar w:fldCharType="begin"/>
      </w:r>
      <w:r w:rsidR="008D6947">
        <w:instrText xml:space="preserve"> ADDIN ZOTERO_ITEM CSL_CITATION {"citationID":"zyxRyt8f","properties":{"formattedCitation":"(National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fldChar w:fldCharType="separate"/>
      </w:r>
      <w:r w:rsidRPr="00DF6088">
        <w:rPr>
          <w:rFonts w:ascii="Aptos" w:hAnsi="Aptos"/>
        </w:rPr>
        <w:t>(National Audit Office, 2023)</w:t>
      </w:r>
      <w:r>
        <w:fldChar w:fldCharType="end"/>
      </w:r>
      <w:r>
        <w:t>. Stress in the system</w:t>
      </w:r>
      <w:r w:rsidR="006523E9">
        <w:t>,</w:t>
      </w:r>
      <w:r>
        <w:t xml:space="preserve"> and pressure on services</w:t>
      </w:r>
      <w:r w:rsidR="006523E9">
        <w:t>,</w:t>
      </w:r>
      <w:r>
        <w:t xml:space="preserve"> was identified variously throughout the review and with a range of metrics</w:t>
      </w:r>
      <w:r w:rsidR="006523E9">
        <w:t>. For example,</w:t>
      </w:r>
      <w:r>
        <w:t xml:space="preserve"> the number of mental health patients placed inappropriately in hospitals outside their local area that could indicate a shortage of local capacity – stating that despite the long-standing ambition to eliminate this practice the numbers have averaged above 600 per month since April 2021 </w:t>
      </w:r>
      <w:r>
        <w:fldChar w:fldCharType="begin"/>
      </w:r>
      <w:r w:rsidR="008D6947">
        <w:instrText xml:space="preserve"> ADDIN ZOTERO_ITEM CSL_CITATION {"citationID":"u9OoXkND","properties":{"formattedCitation":"(National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fldChar w:fldCharType="separate"/>
      </w:r>
      <w:r w:rsidRPr="001B4B2D">
        <w:rPr>
          <w:rFonts w:ascii="Aptos" w:hAnsi="Aptos"/>
        </w:rPr>
        <w:t>(National Audit Office, 2023)</w:t>
      </w:r>
      <w:r>
        <w:fldChar w:fldCharType="end"/>
      </w:r>
      <w:r>
        <w:t xml:space="preserve">. </w:t>
      </w:r>
    </w:p>
    <w:p w14:paraId="14889455" w14:textId="77DA9FF1" w:rsidR="00BD7CE4" w:rsidRDefault="00BD7CE4" w:rsidP="00BD7CE4">
      <w:r w:rsidRPr="0085766C">
        <w:rPr>
          <w:b/>
          <w:bCs/>
        </w:rPr>
        <w:t>There was little or no evidence within the review of a single model of integrated care</w:t>
      </w:r>
      <w:r w:rsidR="0085766C">
        <w:rPr>
          <w:b/>
          <w:bCs/>
        </w:rPr>
        <w:t xml:space="preserve"> in CMHS</w:t>
      </w:r>
      <w:r>
        <w:t xml:space="preserve"> </w:t>
      </w:r>
      <w:r>
        <w:fldChar w:fldCharType="begin"/>
      </w:r>
      <w:r w:rsidR="008D6947">
        <w:instrText xml:space="preserve"> ADDIN ZOTERO_ITEM CSL_CITATION {"citationID":"sFSAW382","properties":{"formattedCitation":"(Clibbens et al., 2023)","plainCitation":"(Clibbens et al., 2023)","noteIndex":0},"citationItems":[{"id":13771,"uris":["http://zotero.org/groups/5754389/items/UK6FSB7D"],"itemData":{"id":13771,"type":"article-journal","abstract":"Background\n              Mental health crises cause significant disruption to individuals and families and can be life-threatening. The large number of community crisis services operating in an inter-agency landscape complicates access to help. It is unclear which underpinning mechanisms of crisis care work, for whom and in which circumstances.\n            \n            \n              Aim\n              The aim was to identify mechanisms to explain how, for whom and in what circumstances adult community crisis services work.\n            \n            \n              Objectives\n              The objectives were to develop, test and synthesise programme theories via (1) stakeholder expertise and current evidence; (2) a context, intervention, mechanism and outcome framework; (3) consultation with experts; (4) development of pen portraits; (5) synthesis and refinement of programme theories, including mid-range theory; and (6) identification and dissemination of mechanisms needed to trigger desired context-specific crisis outcomes.\n            \n            \n              Design\n              This study is a realist evidence synthesis, comprising (1) identification of initial programme theories; (2) prioritisation, testing and refinement of programme theories; (3) focused realist reviews of prioritised initial programme theories; and (4) synthesis to mid-range theory.\n            \n            \n              Main outcome\n              The main outcome was to explain context, mechanisms and outcomes in adult community mental health crisis care.\n            \n            \n              Data sources\n              Data were sourced via academic and grey literature searches, expert stakeholder group consultations and 20 individual realist interviews with experts.\n            \n            \n              Review methods\n              A realist evidence synthesis with primary data was conducted to test and refine three initial programme theories: (1) urgent and accessible crisis care, (2) compassionate and therapeutic crisis care and (3) inter-agency working.\n            \n            \n              Results\n              Community crisis services operate best within an inter-agency system. This requires compassionate leadership and shared values that enable staff to be supported; retain their compassion; and, in turn, facilitate compassionate interventions for people in crisis. The complex interface between agencies is best managed through greater clarity at the boundaries of services, making referral and transition seamless and timely. This would facilitate ease of access and guaranteed responses that are trusted by the communities they serve.\n            \n            \n              Strengths and limitations\n              Strengths include the identification of mechanisms for effective inter-agency community crisis care and meaningful stakeholder consultation that grounded the theories in real-life experience. Limitations include the evidence being heavily weighted towards England and the review scope excluding full analysis of ethnic and cultural diversity.\n            \n            \n              Conclusions\n              Multiple interpretations of crises and diverse population needs present challenges for improving the complex pathways to help in a crisis. Inter-agency working requires clear policy guidance with local commissioning. Seamless transitions between services generate trust through guaranteed responses and ease of navigation. This is best achieved where there is inter-agency affiliation that supports co-production. Compassionate leaders engender staff trust, and outcomes for people in crisis improve when staff are supported to retain their compassion.\n            \n            \n              Future work\n              Further work might explore inter-agency models of crisis delivery, particularly in rural communities. Future work could focus on evaluating outcomes across crisis care provider agencies and include evaluation of individual, as well as service-level, outcomes. The implementation and effect of mental health triage could be explored further, including via telehealth. Barriers to access for marginalised populations warrant a specific focus in future research.\n            \n            \n              Study registration\n              The study is registered as PROSPERO CRD42019141680.\n            \n            \n              Funding\n              \n                This project was funded by the National Institute for Health and Care Research (NIHR) Health and Social Care Delivery Research programme and will be published in full in\n                Health and Social Care Delivery Research\n                ; Vol. 11, No. 15. See the NIHR Journals Library website for further project information.","container-title":"Health and Social Care Delivery Research","DOI":"10.3310/TWKK5110","ISSN":"2755-0060, 2755-0079","issue":"15","journalAbbreviation":"Health Soc Care Deliv Res","language":"en","page":"1-161","source":"DOI.org (Crossref)","title":"Explanation of context, mechanisms and outcomes in adult community mental health crisis care: the MH-CREST realist evidence synthesis","title-short":"Explanation of context, mechanisms and outcomes in adult community mental health crisis care","volume":"11","author":[{"family":"Clibbens","given":"Nicola"},{"family":"Baker","given":"John"},{"family":"Booth","given":"Andrew"},{"family":"Berzins","given":"Kathryn"},{"family":"Ashman","given":"Michael C"},{"family":"Sharda","given":"Leila"},{"family":"Thompson","given":"Jill"},{"family":"Kendal","given":"Sarah"},{"family":"Weich","given":"Scott"}],"issued":{"date-parts":[["2023",9]]}}}],"schema":"https://github.com/citation-style-language/schema/raw/master/csl-citation.json"} </w:instrText>
      </w:r>
      <w:r>
        <w:fldChar w:fldCharType="separate"/>
      </w:r>
      <w:r w:rsidRPr="00F75899">
        <w:rPr>
          <w:rFonts w:ascii="Aptos" w:hAnsi="Aptos"/>
        </w:rPr>
        <w:t>(Clibbens et al., 2023)</w:t>
      </w:r>
      <w:r>
        <w:fldChar w:fldCharType="end"/>
      </w:r>
      <w:r w:rsidR="00F77EF1">
        <w:t xml:space="preserve"> as such, there was also no evidence that fidelity to model was important</w:t>
      </w:r>
      <w:r>
        <w:t>. Structural barriers</w:t>
      </w:r>
      <w:r w:rsidRPr="00660366">
        <w:t xml:space="preserve"> </w:t>
      </w:r>
      <w:r>
        <w:t>to good care identified across the review included how factors such as c</w:t>
      </w:r>
      <w:r w:rsidRPr="007850C2">
        <w:t>omplex commissioning or lack of multiagency agreement can result in delays for service users (Clibbens, 2023)</w:t>
      </w:r>
      <w:r>
        <w:t xml:space="preserve">. Research also identified system-drivers of harm including: a ‘vicious cycle of understaffing’ and chronic workforce underinvestment and resultant staffing shortages, causing unmanageable workloads, impacting recruitment and retention effort </w:t>
      </w:r>
      <w:r>
        <w:fldChar w:fldCharType="begin"/>
      </w:r>
      <w:r w:rsidR="008D6947">
        <w:instrText xml:space="preserve"> ADDIN ZOTERO_ITEM CSL_CITATION {"citationID":"NWsmnl6A","properties":{"formattedCitation":"(Averill et al., 2024; Baker et al., 2019; House of Commons Committee of Public Accounts, 2023)","plainCitation":"(Averill et al., 2024; Baker et al., 2019; House of Commons Committee of Public Accounts, 2023)","noteIndex":0},"citationItems":[{"id":13798,"uris":["http://zotero.org/groups/5754389/items/XPNNP4V7"],"itemData":{"id":13798,"type":"article-journal","container-title":"BMC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id":13801,"uris":["http://zotero.org/groups/5754389/items/6V3R6R6P"],"itemData":{"id":13801,"type":"article-journal","abstract":"Background: Mental health services worldwide are under strain from a combination of unprecedented demand, workforce reconﬁgurations, and government austerity measures. There has been relatively little research or policy focus on the impact of sta</w:instrText>
      </w:r>
      <w:r w:rsidR="008D6947">
        <w:rPr>
          <w:rFonts w:ascii="Arial" w:hAnsi="Arial" w:cs="Arial"/>
        </w:rPr>
        <w:instrText>ﬃ</w:instrText>
      </w:r>
      <w:r w:rsidR="008D6947">
        <w:instrText>ng and skill mix on safety and quality in mental health services leaving a considerable evidence gap. Given that workforce is the primary therapeutic intervention in secondary mental health care this constitutes a major de</w:instrText>
      </w:r>
      <w:r w:rsidR="008D6947">
        <w:rPr>
          <w:rFonts w:ascii="Aptos" w:hAnsi="Aptos" w:cs="Aptos"/>
        </w:rPr>
        <w:instrText>ﬁ</w:instrText>
      </w:r>
      <w:r w:rsidR="008D6947">
        <w:instrText>cit.\nObjective: This study aimed to explore the impact of sta</w:instrText>
      </w:r>
      <w:r w:rsidR="008D6947">
        <w:rPr>
          <w:rFonts w:ascii="Arial" w:hAnsi="Arial" w:cs="Arial"/>
        </w:rPr>
        <w:instrText>ﬃ</w:instrText>
      </w:r>
      <w:r w:rsidR="008D6947">
        <w:instrText>ng and skill mix on safety and quality of care in mental health inpatient and community services. Design: Exploratory, qualitative methodology; purposive sampling. Settings: Inpatient and community mental health services in the United Kingdom. Participants: 21 staff (including nurses, occupational therapists, psychiatrists, social workers, and care coordinators) currently working in mental health services.\nMethods: We conducted semi-structured telephone interviews with a purposive sample of staff recruited via social media. We asked participants to describe the sta</w:instrText>
      </w:r>
      <w:r w:rsidR="008D6947">
        <w:rPr>
          <w:rFonts w:ascii="Arial" w:hAnsi="Arial" w:cs="Arial"/>
        </w:rPr>
        <w:instrText>ﬃ</w:instrText>
      </w:r>
      <w:r w:rsidR="008D6947">
        <w:instrText>ng and skill mix in their service; to re</w:instrText>
      </w:r>
      <w:r w:rsidR="008D6947">
        <w:rPr>
          <w:rFonts w:ascii="Aptos" w:hAnsi="Aptos" w:cs="Aptos"/>
        </w:rPr>
        <w:instrText>ﬂ</w:instrText>
      </w:r>
      <w:r w:rsidR="008D6947">
        <w:instrText>ect on how sta</w:instrText>
      </w:r>
      <w:r w:rsidR="008D6947">
        <w:rPr>
          <w:rFonts w:ascii="Arial" w:hAnsi="Arial" w:cs="Arial"/>
        </w:rPr>
        <w:instrText>ﬃ</w:instrText>
      </w:r>
      <w:r w:rsidR="008D6947">
        <w:instrText>ng decisions and/or policy affected safety and patient care; and for their views of what a well-staffed ward/service would look like. We conducted thematic analysis of the interview transcripts.\nResults: The participants in this study considered safesta</w:instrText>
      </w:r>
      <w:r w:rsidR="008D6947">
        <w:rPr>
          <w:rFonts w:ascii="Arial" w:hAnsi="Arial" w:cs="Arial"/>
        </w:rPr>
        <w:instrText>ﬃ</w:instrText>
      </w:r>
      <w:r w:rsidR="008D6947">
        <w:instrText xml:space="preserve">ng to require more than having </w:instrText>
      </w:r>
      <w:r w:rsidR="008D6947">
        <w:rPr>
          <w:rFonts w:ascii="Aptos" w:hAnsi="Aptos" w:cs="Aptos"/>
        </w:rPr>
        <w:instrText>‘</w:instrText>
      </w:r>
      <w:r w:rsidR="008D6947">
        <w:instrText>enough</w:instrText>
      </w:r>
      <w:r w:rsidR="008D6947">
        <w:rPr>
          <w:rFonts w:ascii="Aptos" w:hAnsi="Aptos" w:cs="Aptos"/>
        </w:rPr>
        <w:instrText>’</w:instrText>
      </w:r>
      <w:r w:rsidR="008D6947">
        <w:instrText xml:space="preserve"> staff and offered multiple explanations of how sta</w:instrText>
      </w:r>
      <w:r w:rsidR="008D6947">
        <w:rPr>
          <w:rFonts w:ascii="Arial" w:hAnsi="Arial" w:cs="Arial"/>
        </w:rPr>
        <w:instrText>ﬃ</w:instrText>
      </w:r>
      <w:r w:rsidR="008D6947">
        <w:instrText>ng and skill mix can impact on the safety and quality of mental health care. From their accounts, we identi</w:instrText>
      </w:r>
      <w:r w:rsidR="008D6947">
        <w:rPr>
          <w:rFonts w:ascii="Aptos" w:hAnsi="Aptos" w:cs="Aptos"/>
        </w:rPr>
        <w:instrText>ﬁ</w:instrText>
      </w:r>
      <w:r w:rsidR="008D6947">
        <w:instrText xml:space="preserve">ed how the problem of </w:instrText>
      </w:r>
      <w:r w:rsidR="008D6947">
        <w:rPr>
          <w:rFonts w:ascii="Aptos" w:hAnsi="Aptos" w:cs="Aptos"/>
        </w:rPr>
        <w:instrText>‘</w:instrText>
      </w:r>
      <w:r w:rsidR="008D6947">
        <w:instrText>understa</w:instrText>
      </w:r>
      <w:r w:rsidR="008D6947">
        <w:rPr>
          <w:rFonts w:ascii="Arial" w:hAnsi="Arial" w:cs="Arial"/>
        </w:rPr>
        <w:instrText>ﬃ</w:instrText>
      </w:r>
      <w:r w:rsidR="008D6947">
        <w:instrText>ng</w:instrText>
      </w:r>
      <w:r w:rsidR="008D6947">
        <w:rPr>
          <w:rFonts w:ascii="Aptos" w:hAnsi="Aptos" w:cs="Aptos"/>
        </w:rPr>
        <w:instrText>’</w:instrText>
      </w:r>
      <w:r w:rsidR="008D6947">
        <w:instrText xml:space="preserve"> is selfperpetuating and cyclical and how its features interact and culminate in unsafe care. We conceptualised the relationship between sta</w:instrText>
      </w:r>
      <w:r w:rsidR="008D6947">
        <w:rPr>
          <w:rFonts w:ascii="Arial" w:hAnsi="Arial" w:cs="Arial"/>
        </w:rPr>
        <w:instrText>ﬃ</w:instrText>
      </w:r>
      <w:r w:rsidR="008D6947">
        <w:instrText xml:space="preserve">ng and safety as a </w:instrText>
      </w:r>
      <w:r w:rsidR="008D6947">
        <w:rPr>
          <w:rFonts w:ascii="Aptos" w:hAnsi="Aptos" w:cs="Aptos"/>
        </w:rPr>
        <w:instrText>‘</w:instrText>
      </w:r>
      <w:r w:rsidR="008D6947">
        <w:instrText>vicious cycle of unsafesta</w:instrText>
      </w:r>
      <w:r w:rsidR="008D6947">
        <w:rPr>
          <w:rFonts w:ascii="Arial" w:hAnsi="Arial" w:cs="Arial"/>
        </w:rPr>
        <w:instrText>ﬃ</w:instrText>
      </w:r>
      <w:r w:rsidR="008D6947">
        <w:instrText>ng</w:instrText>
      </w:r>
      <w:r w:rsidR="008D6947">
        <w:rPr>
          <w:rFonts w:ascii="Aptos" w:hAnsi="Aptos" w:cs="Aptos"/>
        </w:rPr>
        <w:instrText>’</w:instrText>
      </w:r>
      <w:r w:rsidR="008D6947">
        <w:instrText xml:space="preserve"> which comprised: (1) understa</w:instrText>
      </w:r>
      <w:r w:rsidR="008D6947">
        <w:rPr>
          <w:rFonts w:ascii="Arial" w:hAnsi="Arial" w:cs="Arial"/>
        </w:rPr>
        <w:instrText>ﬃ</w:instrText>
      </w:r>
      <w:r w:rsidR="008D6947">
        <w:instrText>ng (the depletion of resources for safe care provision); (2) chronic understa</w:instrText>
      </w:r>
      <w:r w:rsidR="008D6947">
        <w:rPr>
          <w:rFonts w:ascii="Arial" w:hAnsi="Arial" w:cs="Arial"/>
        </w:rPr>
        <w:instrText>ﬃ</w:instrText>
      </w:r>
      <w:r w:rsidR="008D6947">
        <w:instrText>ng (conditions resulting from and exacerbating understa</w:instrText>
      </w:r>
      <w:r w:rsidR="008D6947">
        <w:rPr>
          <w:rFonts w:ascii="Arial" w:hAnsi="Arial" w:cs="Arial"/>
        </w:rPr>
        <w:instrText>ﬃ</w:instrText>
      </w:r>
      <w:r w:rsidR="008D6947">
        <w:instrText>ng); and, (3) unsafesta</w:instrText>
      </w:r>
      <w:r w:rsidR="008D6947">
        <w:rPr>
          <w:rFonts w:ascii="Arial" w:hAnsi="Arial" w:cs="Arial"/>
        </w:rPr>
        <w:instrText>ﬃ</w:instrText>
      </w:r>
      <w:r w:rsidR="008D6947">
        <w:instrText>ng (the qualities of sta</w:instrText>
      </w:r>
      <w:r w:rsidR="008D6947">
        <w:rPr>
          <w:rFonts w:ascii="Arial" w:hAnsi="Arial" w:cs="Arial"/>
        </w:rPr>
        <w:instrText>ﬃ</w:instrText>
      </w:r>
      <w:r w:rsidR="008D6947">
        <w:instrText>ng that compromise staff capacity to provide safe care).\nConclusions: Continued policy focus on safesta</w:instrText>
      </w:r>
      <w:r w:rsidR="008D6947">
        <w:rPr>
          <w:rFonts w:ascii="Arial" w:hAnsi="Arial" w:cs="Arial"/>
        </w:rPr>
        <w:instrText>ﬃ</w:instrText>
      </w:r>
      <w:r w:rsidR="008D6947">
        <w:instrText>ng is clearly warranted, especially in mental health as sta</w:instrText>
      </w:r>
      <w:r w:rsidR="008D6947">
        <w:rPr>
          <w:rFonts w:ascii="Arial" w:hAnsi="Arial" w:cs="Arial"/>
        </w:rPr>
        <w:instrText>ﬃ</w:instrText>
      </w:r>
      <w:r w:rsidR="008D6947">
        <w:instrText>ng constitutes both the principal cost and main therapeutic driver of care. This paper provides compelling reasons to look beyond regulating staff numbers alone, and to consider staff morale, burden and the cyclical nature of attrition to ensure the delivery of high quality, safe and effective services. Future research should investigate other mechanisms via which sta</w:instrText>
      </w:r>
      <w:r w:rsidR="008D6947">
        <w:rPr>
          <w:rFonts w:ascii="Arial" w:hAnsi="Arial" w:cs="Arial"/>
        </w:rPr>
        <w:instrText>ﬃ</w:instrText>
      </w:r>
      <w:r w:rsidR="008D6947">
        <w:instrText xml:space="preserve">ng impacts on safety in mental health settings.","container-title":"International Journal of Nursing Studies","DOI":"10.1016/j.ijnurstu.2019.103412","ISSN":"00207489","journalAbbreviation":"International Journal of Nursing Studies","language":"en","page":"103412","source":"DOI.org (Crossref)","title":"The relationship between workforce characteristics and perception of quality of care in mental health: A qualitative study","title-short":"The relationship between workforce characteristics and perception of quality of care in mental health","volume":"100","author":[{"family":"Baker","given":"John A"},{"family":"Canvin","given":"Krysia"},{"family":"Berzins","given":"Kathryn"}],"issued":{"date-parts":[["2019",12]]}}},{"id":13956,"uris":["http://zotero.org/groups/5754389/items/6L458LI7"],"itemData":{"id":13956,"type":"report","abstract":"Currently, only around one in three people with a mental health need access mental health services, and an estimated 1.2 million people are on the waiting list for community mental health services. From a low base, NHS England (NHSE) has made progress in improving and expanding NHS mental health services over the last five years, particularly in treating more people and setting access standards and the number of people treated by NHS mental health services has substantially increased. However, many problems persist, and there is still much to tackle.","language":"en","page":"1-26","publisher":"House of Commons","source":"Zotero","title":"Progress in improving NHS mental health services","URL":"https://committees.parliament.uk/publications/40960/documents/199502/default/","author":[{"literal":"House of Commons Committee of Public Accounts"}],"accessed":{"date-parts":[["2024",11,25]]},"issued":{"date-parts":[["2023",7,21]]}}}],"schema":"https://github.com/citation-style-language/schema/raw/master/csl-citation.json"} </w:instrText>
      </w:r>
      <w:r>
        <w:fldChar w:fldCharType="separate"/>
      </w:r>
      <w:r w:rsidRPr="0089319D">
        <w:rPr>
          <w:rFonts w:ascii="Aptos" w:hAnsi="Aptos"/>
        </w:rPr>
        <w:t>(Averill et al., 2024; Baker et al., 2019; House of Commons Committee of Public Accounts, 2023)</w:t>
      </w:r>
      <w:r>
        <w:fldChar w:fldCharType="end"/>
      </w:r>
      <w:r>
        <w:t xml:space="preserve">; community-based having uncapped caseloads, exceeding safe limits </w:t>
      </w:r>
      <w:r>
        <w:fldChar w:fldCharType="begin"/>
      </w:r>
      <w:r w:rsidR="008D6947">
        <w:instrText xml:space="preserve"> ADDIN ZOTERO_ITEM CSL_CITATION {"citationID":"vKJmrih0","properties":{"formattedCitation":"(Averill et al., 2024)","plainCitation":"(Averill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schema":"https://github.com/citation-style-language/schema/raw/master/csl-citation.json"} </w:instrText>
      </w:r>
      <w:r>
        <w:fldChar w:fldCharType="separate"/>
      </w:r>
      <w:r w:rsidRPr="00C35DF9">
        <w:rPr>
          <w:rFonts w:ascii="Aptos" w:hAnsi="Aptos"/>
        </w:rPr>
        <w:t>(Averill et al., 2024)</w:t>
      </w:r>
      <w:r>
        <w:fldChar w:fldCharType="end"/>
      </w:r>
      <w:r>
        <w:t xml:space="preserve">; experience and seniority levels within community teams having declined over time, with inexperienced staff increasingly delivering care in high-risk situations </w:t>
      </w:r>
      <w:r>
        <w:fldChar w:fldCharType="begin"/>
      </w:r>
      <w:r w:rsidR="008D6947">
        <w:instrText xml:space="preserve"> ADDIN ZOTERO_ITEM CSL_CITATION {"citationID":"SoUiEWi9","properties":{"formattedCitation":"(Averill et al., 2024; Baker et al., 2019)","plainCitation":"(Averill et al., 2024; Baker et al., 2019)","noteIndex":0},"citationItems":[{"id":13798,"uris":["http://zotero.org/groups/5754389/items/XPNNP4V7"],"itemData":{"id":13798,"type":"article-journal","container-title":"BMC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id":13801,"uris":["http://zotero.org/groups/5754389/items/6V3R6R6P"],"itemData":{"id":13801,"type":"article-journal","abstract":"Background: Mental health services worldwide are under strain from a combination of unprecedented demand, workforce reconﬁgurations, and government austerity measures. There has been relatively little research or policy focus on the impact of sta</w:instrText>
      </w:r>
      <w:r w:rsidR="008D6947">
        <w:rPr>
          <w:rFonts w:ascii="Arial" w:hAnsi="Arial" w:cs="Arial"/>
        </w:rPr>
        <w:instrText>ﬃ</w:instrText>
      </w:r>
      <w:r w:rsidR="008D6947">
        <w:instrText>ng and skill mix on safety and quality in mental health services leaving a considerable evidence gap. Given that workforce is the primary therapeutic intervention in secondary mental health care this constitutes a major deﬁcit.\nObjective: This study aimed to explore the impact of sta</w:instrText>
      </w:r>
      <w:r w:rsidR="008D6947">
        <w:rPr>
          <w:rFonts w:ascii="Arial" w:hAnsi="Arial" w:cs="Arial"/>
        </w:rPr>
        <w:instrText>ﬃ</w:instrText>
      </w:r>
      <w:r w:rsidR="008D6947">
        <w:instrText>ng and skill mix on safety and quality of care in mental health inpatient and community services. Design: Exploratory, qualitative methodology; purposive sampling. Settings: Inpatient and community mental health services in the United Kingdom. Participants: 21 staff (including nurses, occupational therapists, psychiatrists, social workers, and care coordinators) currently working in mental health services.\nMethods: We conducted semi-structured telephone interviews with a purposive sample of staff recruited via social media. We asked participants to describe the sta</w:instrText>
      </w:r>
      <w:r w:rsidR="008D6947">
        <w:rPr>
          <w:rFonts w:ascii="Arial" w:hAnsi="Arial" w:cs="Arial"/>
        </w:rPr>
        <w:instrText>ﬃ</w:instrText>
      </w:r>
      <w:r w:rsidR="008D6947">
        <w:instrText>ng and skill mix in their service; to re</w:instrText>
      </w:r>
      <w:r w:rsidR="008D6947">
        <w:rPr>
          <w:rFonts w:ascii="Aptos" w:hAnsi="Aptos" w:cs="Aptos"/>
        </w:rPr>
        <w:instrText>ﬂ</w:instrText>
      </w:r>
      <w:r w:rsidR="008D6947">
        <w:instrText>ect on how sta</w:instrText>
      </w:r>
      <w:r w:rsidR="008D6947">
        <w:rPr>
          <w:rFonts w:ascii="Arial" w:hAnsi="Arial" w:cs="Arial"/>
        </w:rPr>
        <w:instrText>ﬃ</w:instrText>
      </w:r>
      <w:r w:rsidR="008D6947">
        <w:instrText>ng decisions and/or policy affected safety and patient care; and for their views of what a well-staffed ward/service would look like. We conducted thematic analysis of the interview transcripts.\nResults: The participants in this study considered safesta</w:instrText>
      </w:r>
      <w:r w:rsidR="008D6947">
        <w:rPr>
          <w:rFonts w:ascii="Arial" w:hAnsi="Arial" w:cs="Arial"/>
        </w:rPr>
        <w:instrText>ﬃ</w:instrText>
      </w:r>
      <w:r w:rsidR="008D6947">
        <w:instrText xml:space="preserve">ng to require more than having </w:instrText>
      </w:r>
      <w:r w:rsidR="008D6947">
        <w:rPr>
          <w:rFonts w:ascii="Aptos" w:hAnsi="Aptos" w:cs="Aptos"/>
        </w:rPr>
        <w:instrText>‘</w:instrText>
      </w:r>
      <w:r w:rsidR="008D6947">
        <w:instrText>enough</w:instrText>
      </w:r>
      <w:r w:rsidR="008D6947">
        <w:rPr>
          <w:rFonts w:ascii="Aptos" w:hAnsi="Aptos" w:cs="Aptos"/>
        </w:rPr>
        <w:instrText>’</w:instrText>
      </w:r>
      <w:r w:rsidR="008D6947">
        <w:instrText xml:space="preserve"> staff and offered multiple explanations of how sta</w:instrText>
      </w:r>
      <w:r w:rsidR="008D6947">
        <w:rPr>
          <w:rFonts w:ascii="Arial" w:hAnsi="Arial" w:cs="Arial"/>
        </w:rPr>
        <w:instrText>ﬃ</w:instrText>
      </w:r>
      <w:r w:rsidR="008D6947">
        <w:instrText>ng and skill mix can impact on the safety and quality of mental health care. From their accounts, we identi</w:instrText>
      </w:r>
      <w:r w:rsidR="008D6947">
        <w:rPr>
          <w:rFonts w:ascii="Aptos" w:hAnsi="Aptos" w:cs="Aptos"/>
        </w:rPr>
        <w:instrText>ﬁ</w:instrText>
      </w:r>
      <w:r w:rsidR="008D6947">
        <w:instrText xml:space="preserve">ed how the problem of </w:instrText>
      </w:r>
      <w:r w:rsidR="008D6947">
        <w:rPr>
          <w:rFonts w:ascii="Aptos" w:hAnsi="Aptos" w:cs="Aptos"/>
        </w:rPr>
        <w:instrText>‘</w:instrText>
      </w:r>
      <w:r w:rsidR="008D6947">
        <w:instrText>understa</w:instrText>
      </w:r>
      <w:r w:rsidR="008D6947">
        <w:rPr>
          <w:rFonts w:ascii="Arial" w:hAnsi="Arial" w:cs="Arial"/>
        </w:rPr>
        <w:instrText>ﬃ</w:instrText>
      </w:r>
      <w:r w:rsidR="008D6947">
        <w:instrText>ng</w:instrText>
      </w:r>
      <w:r w:rsidR="008D6947">
        <w:rPr>
          <w:rFonts w:ascii="Aptos" w:hAnsi="Aptos" w:cs="Aptos"/>
        </w:rPr>
        <w:instrText>’</w:instrText>
      </w:r>
      <w:r w:rsidR="008D6947">
        <w:instrText xml:space="preserve"> is selfperpetuating and cyclical and how its features interact and culminate in unsafe care. We conceptualised the relationship between sta</w:instrText>
      </w:r>
      <w:r w:rsidR="008D6947">
        <w:rPr>
          <w:rFonts w:ascii="Arial" w:hAnsi="Arial" w:cs="Arial"/>
        </w:rPr>
        <w:instrText>ﬃ</w:instrText>
      </w:r>
      <w:r w:rsidR="008D6947">
        <w:instrText xml:space="preserve">ng and safety as a </w:instrText>
      </w:r>
      <w:r w:rsidR="008D6947">
        <w:rPr>
          <w:rFonts w:ascii="Aptos" w:hAnsi="Aptos" w:cs="Aptos"/>
        </w:rPr>
        <w:instrText>‘</w:instrText>
      </w:r>
      <w:r w:rsidR="008D6947">
        <w:instrText>vicious cycle of unsafesta</w:instrText>
      </w:r>
      <w:r w:rsidR="008D6947">
        <w:rPr>
          <w:rFonts w:ascii="Arial" w:hAnsi="Arial" w:cs="Arial"/>
        </w:rPr>
        <w:instrText>ﬃ</w:instrText>
      </w:r>
      <w:r w:rsidR="008D6947">
        <w:instrText>ng</w:instrText>
      </w:r>
      <w:r w:rsidR="008D6947">
        <w:rPr>
          <w:rFonts w:ascii="Aptos" w:hAnsi="Aptos" w:cs="Aptos"/>
        </w:rPr>
        <w:instrText>’</w:instrText>
      </w:r>
      <w:r w:rsidR="008D6947">
        <w:instrText xml:space="preserve"> which comprised: (1) understa</w:instrText>
      </w:r>
      <w:r w:rsidR="008D6947">
        <w:rPr>
          <w:rFonts w:ascii="Arial" w:hAnsi="Arial" w:cs="Arial"/>
        </w:rPr>
        <w:instrText>ﬃ</w:instrText>
      </w:r>
      <w:r w:rsidR="008D6947">
        <w:instrText>ng (the depletion of resources for safe care provision); (2) chronic understa</w:instrText>
      </w:r>
      <w:r w:rsidR="008D6947">
        <w:rPr>
          <w:rFonts w:ascii="Arial" w:hAnsi="Arial" w:cs="Arial"/>
        </w:rPr>
        <w:instrText>ﬃ</w:instrText>
      </w:r>
      <w:r w:rsidR="008D6947">
        <w:instrText>ng (conditions resulting from and exacerbating understa</w:instrText>
      </w:r>
      <w:r w:rsidR="008D6947">
        <w:rPr>
          <w:rFonts w:ascii="Arial" w:hAnsi="Arial" w:cs="Arial"/>
        </w:rPr>
        <w:instrText>ﬃ</w:instrText>
      </w:r>
      <w:r w:rsidR="008D6947">
        <w:instrText>ng); and, (3) unsafesta</w:instrText>
      </w:r>
      <w:r w:rsidR="008D6947">
        <w:rPr>
          <w:rFonts w:ascii="Arial" w:hAnsi="Arial" w:cs="Arial"/>
        </w:rPr>
        <w:instrText>ﬃ</w:instrText>
      </w:r>
      <w:r w:rsidR="008D6947">
        <w:instrText>ng (the qualities of sta</w:instrText>
      </w:r>
      <w:r w:rsidR="008D6947">
        <w:rPr>
          <w:rFonts w:ascii="Arial" w:hAnsi="Arial" w:cs="Arial"/>
        </w:rPr>
        <w:instrText>ﬃ</w:instrText>
      </w:r>
      <w:r w:rsidR="008D6947">
        <w:instrText>ng that compromise staff capacity to provide safe care).\nConclusions: Continued policy focus on safesta</w:instrText>
      </w:r>
      <w:r w:rsidR="008D6947">
        <w:rPr>
          <w:rFonts w:ascii="Arial" w:hAnsi="Arial" w:cs="Arial"/>
        </w:rPr>
        <w:instrText>ﬃ</w:instrText>
      </w:r>
      <w:r w:rsidR="008D6947">
        <w:instrText>ng is clearly warranted, especially in mental health as sta</w:instrText>
      </w:r>
      <w:r w:rsidR="008D6947">
        <w:rPr>
          <w:rFonts w:ascii="Arial" w:hAnsi="Arial" w:cs="Arial"/>
        </w:rPr>
        <w:instrText>ﬃ</w:instrText>
      </w:r>
      <w:r w:rsidR="008D6947">
        <w:instrText>ng constitutes both the principal cost and main therapeutic driver of care. This paper provides compelling reasons to look beyond regulating staff numbers alone, and to consider staff morale, burden and the cyclical nature of attrition to ensure the delivery of high quality, safe and effective services. Future research should investigate other mechanisms via which sta</w:instrText>
      </w:r>
      <w:r w:rsidR="008D6947">
        <w:rPr>
          <w:rFonts w:ascii="Arial" w:hAnsi="Arial" w:cs="Arial"/>
        </w:rPr>
        <w:instrText>ﬃ</w:instrText>
      </w:r>
      <w:r w:rsidR="008D6947">
        <w:instrText xml:space="preserve">ng impacts on safety in mental health settings.","container-title":"International Journal of Nursing Studies","DOI":"10.1016/j.ijnurstu.2019.103412","ISSN":"00207489","journalAbbreviation":"International Journal of Nursing Studies","language":"en","page":"103412","source":"DOI.org (Crossref)","title":"The relationship between workforce characteristics and perception of quality of care in mental health: A qualitative study","title-short":"The relationship between workforce characteristics and perception of quality of care in mental health","volume":"100","author":[{"family":"Baker","given":"John A"},{"family":"Canvin","given":"Krysia"},{"family":"Berzins","given":"Kathryn"}],"issued":{"date-parts":[["2019",12]]}}}],"schema":"https://github.com/citation-style-language/schema/raw/master/csl-citation.json"} </w:instrText>
      </w:r>
      <w:r>
        <w:fldChar w:fldCharType="separate"/>
      </w:r>
      <w:r w:rsidRPr="001726C7">
        <w:rPr>
          <w:rFonts w:ascii="Aptos" w:hAnsi="Aptos"/>
        </w:rPr>
        <w:t>(Averill et al., 2024; Baker et al., 2019)</w:t>
      </w:r>
      <w:r>
        <w:fldChar w:fldCharType="end"/>
      </w:r>
      <w:r>
        <w:t xml:space="preserve">; administrative tasks aimed at monitoring safety, including incident reporting, equipment audits, and extensive paperwork, detracting from time to deliver safe care </w:t>
      </w:r>
      <w:r>
        <w:fldChar w:fldCharType="begin"/>
      </w:r>
      <w:r w:rsidR="008D6947">
        <w:instrText xml:space="preserve"> ADDIN ZOTERO_ITEM CSL_CITATION {"citationID":"LXdBnaFo","properties":{"formattedCitation":"(Averill et al., 2024)","plainCitation":"(Averill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schema":"https://github.com/citation-style-language/schema/raw/master/csl-citation.json"} </w:instrText>
      </w:r>
      <w:r>
        <w:fldChar w:fldCharType="separate"/>
      </w:r>
      <w:r w:rsidRPr="00C35DF9">
        <w:rPr>
          <w:rFonts w:ascii="Aptos" w:hAnsi="Aptos"/>
        </w:rPr>
        <w:t>(Averill et al., 2024)</w:t>
      </w:r>
      <w:r>
        <w:fldChar w:fldCharType="end"/>
      </w:r>
      <w:r w:rsidRPr="0028693B">
        <w:t>;</w:t>
      </w:r>
      <w:r w:rsidR="00231B78">
        <w:t xml:space="preserve"> and</w:t>
      </w:r>
      <w:r>
        <w:t xml:space="preserve"> not enough viable alternatives to hospitalisation for those experiencing mental health crises </w:t>
      </w:r>
      <w:r>
        <w:fldChar w:fldCharType="begin"/>
      </w:r>
      <w:r w:rsidR="008D6947">
        <w:instrText xml:space="preserve"> ADDIN ZOTERO_ITEM CSL_CITATION {"citationID":"hN4mEhK1","properties":{"formattedCitation":"(Bonnet and Moran, 2020)","plainCitation":"(Bonnet and Moran, 2020)","noteIndex":0},"citationItems":[{"id":13797,"uris":["http://zotero.org/groups/5754389/items/3ZE765EF"],"itemData":{"id":13797,"type":"article-journal","abstract":"The number of people detained under the 1983 Mental Health Act has risen significantly in recent years and has recently been the subject of an independent review. Most existing research into the rise in detentions has tended to prioritise the perspectives of psychiatrists and failed to consider the views of Approved Mental Health Professionals (AMHPs), usually social workers, who ultimately determine whether detention is appropriate. This mixed-methods study focused on AMHPs’ views on the reasons behind the rise in detentions and potential solutions. It included a national online survey of AMHPs (n ¼ 160) and semi-structured interviews with six AMHPs within a Community Mental Health Team in England. AMHPs reported that demand for mental health services vastly exceeded supply and, due to inadequate resources, more people were being detained in hospital. AMHPs argued that greater investment in preventative mental health services and ‘low intensity’ support would help to mitigate the impact of social risk factors on mental health; and greater investment in crisis services, including non-medical alternatives to hospital, was required. Such investment at either end of the spectrum was expected to be more effective than changes to the law and lead to better outcomes for mental health service users.","container-title":"The British Journal of Social Work","DOI":"10.1093/bjsw/bcaa001","ISSN":"0045-3102, 1468-263X","issue":"2","language":"en","license":"https://academic.oup.com/journals/pages/open_access/funder_policies/chorus/standard_publication_model","page":"616-633","source":"DOI.org (Crossref)","title":"Why Do Approved Mental Health Professionals Think Detentions under the Mental Health Act Are Rising and What Do They Think Should Be Done about It?","volume":"50","author":[{"family":"Bonnet","given":"Michael"},{"family":"Moran","given":"Nicola"}],"issued":{"date-parts":[["2020",3,1]]}}}],"schema":"https://github.com/citation-style-language/schema/raw/master/csl-citation.json"} </w:instrText>
      </w:r>
      <w:r>
        <w:fldChar w:fldCharType="separate"/>
      </w:r>
      <w:r w:rsidRPr="00743480">
        <w:rPr>
          <w:rFonts w:ascii="Aptos" w:hAnsi="Aptos"/>
        </w:rPr>
        <w:t>(Bonnet and Moran, 2020)</w:t>
      </w:r>
      <w:r>
        <w:fldChar w:fldCharType="end"/>
      </w:r>
      <w:r>
        <w:t xml:space="preserve">. ‘Responsibility tennis’ as a result of a lack of integrated care, was explained to impact those more vulnerable and at risk most, such as those in crisis </w:t>
      </w:r>
      <w:r>
        <w:fldChar w:fldCharType="begin"/>
      </w:r>
      <w:r w:rsidR="008D6947">
        <w:instrText xml:space="preserve"> ADDIN ZOTERO_ITEM CSL_CITATION {"citationID":"V4xHageS","properties":{"formattedCitation":"(Clibbens et al., 2023)","plainCitation":"(Clibbens et al., 2023)","noteIndex":0},"citationItems":[{"id":13771,"uris":["http://zotero.org/groups/5754389/items/UK6FSB7D"],"itemData":{"id":13771,"type":"article-journal","abstract":"Background\n              Mental health crises cause significant disruption to individuals and families and can be life-threatening. The large number of community crisis services operating in an inter-agency landscape complicates access to help. It is unclear which underpinning mechanisms of crisis care work, for whom and in which circumstances.\n            \n            \n              Aim\n              The aim was to identify mechanisms to explain how, for whom and in what circumstances adult community crisis services work.\n            \n            \n              Objectives\n              The objectives were to develop, test and synthesise programme theories via (1) stakeholder expertise and current evidence; (2) a context, intervention, mechanism and outcome framework; (3) consultation with experts; (4) development of pen portraits; (5) synthesis and refinement of programme theories, including mid-range theory; and (6) identification and dissemination of mechanisms needed to trigger desired context-specific crisis outcomes.\n            \n            \n              Design\n              This study is a realist evidence synthesis, comprising (1) identification of initial programme theories; (2) prioritisation, testing and refinement of programme theories; (3) focused realist reviews of prioritised initial programme theories; and (4) synthesis to mid-range theory.\n            \n            \n              Main outcome\n              The main outcome was to explain context, mechanisms and outcomes in adult community mental health crisis care.\n            \n            \n              Data sources\n              Data were sourced via academic and grey literature searches, expert stakeholder group consultations and 20 individual realist interviews with experts.\n            \n            \n              Review methods\n              A realist evidence synthesis with primary data was conducted to test and refine three initial programme theories: (1) urgent and accessible crisis care, (2) compassionate and therapeutic crisis care and (3) inter-agency working.\n            \n            \n              Results\n              Community crisis services operate best within an inter-agency system. This requires compassionate leadership and shared values that enable staff to be supported; retain their compassion; and, in turn, facilitate compassionate interventions for people in crisis. The complex interface between agencies is best managed through greater clarity at the boundaries of services, making referral and transition seamless and timely. This would facilitate ease of access and guaranteed responses that are trusted by the communities they serve.\n            \n            \n              Strengths and limitations\n              Strengths include the identification of mechanisms for effective inter-agency community crisis care and meaningful stakeholder consultation that grounded the theories in real-life experience. Limitations include the evidence being heavily weighted towards England and the review scope excluding full analysis of ethnic and cultural diversity.\n            \n            \n              Conclusions\n              Multiple interpretations of crises and diverse population needs present challenges for improving the complex pathways to help in a crisis. Inter-agency working requires clear policy guidance with local commissioning. Seamless transitions between services generate trust through guaranteed responses and ease of navigation. This is best achieved where there is inter-agency affiliation that supports co-production. Compassionate leaders engender staff trust, and outcomes for people in crisis improve when staff are supported to retain their compassion.\n            \n            \n              Future work\n              Further work might explore inter-agency models of crisis delivery, particularly in rural communities. Future work could focus on evaluating outcomes across crisis care provider agencies and include evaluation of individual, as well as service-level, outcomes. The implementation and effect of mental health triage could be explored further, including via telehealth. Barriers to access for marginalised populations warrant a specific focus in future research.\n            \n            \n              Study registration\n              The study is registered as PROSPERO CRD42019141680.\n            \n            \n              Funding\n              \n                This project was funded by the National Institute for Health and Care Research (NIHR) Health and Social Care Delivery Research programme and will be published in full in\n                Health and Social Care Delivery Research\n                ; Vol. 11, No. 15. See the NIHR Journals Library website for further project information.","container-title":"Health and Social Care Delivery Research","DOI":"10.3310/TWKK5110","ISSN":"2755-0060, 2755-0079","issue":"15","journalAbbreviation":"Health Soc Care Deliv Res","language":"en","page":"1-161","source":"DOI.org (Crossref)","title":"Explanation of context, mechanisms and outcomes in adult community mental health crisis care: the MH-CREST realist evidence synthesis","title-short":"Explanation of context, mechanisms and outcomes in adult community mental health crisis care","volume":"11","author":[{"family":"Clibbens","given":"Nicola"},{"family":"Baker","given":"John"},{"family":"Booth","given":"Andrew"},{"family":"Berzins","given":"Kathryn"},{"family":"Ashman","given":"Michael C"},{"family":"Sharda","given":"Leila"},{"family":"Thompson","given":"Jill"},{"family":"Kendal","given":"Sarah"},{"family":"Weich","given":"Scott"}],"issued":{"date-parts":[["2023",9]]}}}],"schema":"https://github.com/citation-style-language/schema/raw/master/csl-citation.json"} </w:instrText>
      </w:r>
      <w:r>
        <w:fldChar w:fldCharType="separate"/>
      </w:r>
      <w:r w:rsidRPr="00F75899">
        <w:rPr>
          <w:rFonts w:ascii="Aptos" w:hAnsi="Aptos"/>
        </w:rPr>
        <w:t>(Clibbens et al., 2023)</w:t>
      </w:r>
      <w:r>
        <w:fldChar w:fldCharType="end"/>
      </w:r>
      <w:r>
        <w:t>.</w:t>
      </w:r>
    </w:p>
    <w:p w14:paraId="1B3A0FAC" w14:textId="70F8F452" w:rsidR="002A3D1C" w:rsidRDefault="00BD7CE4" w:rsidP="00BD7CE4">
      <w:r>
        <w:t>There are two impacts to consider here – the first is lack of integration, and the second is lack of resources</w:t>
      </w:r>
      <w:r w:rsidR="00231B78">
        <w:t>. These</w:t>
      </w:r>
      <w:r>
        <w:t xml:space="preserve"> are inextricably linked</w:t>
      </w:r>
      <w:r w:rsidR="00231B78">
        <w:t>,</w:t>
      </w:r>
      <w:r>
        <w:t xml:space="preserve"> and therefore disaggregating outcomes relating to each is not possible within the context of the review. Whilst a lack of integration impacts effective team working, as </w:t>
      </w:r>
      <w:r>
        <w:fldChar w:fldCharType="begin"/>
      </w:r>
      <w:r w:rsidR="008D6947">
        <w:instrText xml:space="preserve"> ADDIN ZOTERO_ITEM CSL_CITATION {"citationID":"1zm0GehV","properties":{"formattedCitation":"(Singh, 2000)","plainCitation":"(Singh, 2000)","noteIndex":0},"citationItems":[{"id":13950,"uris":["http://zotero.org/groups/5754389/items/KY7QLMER"],"itemData":{"id":13950,"type":"article-journal","abstract":"Community psychiatric teams are an integral part of modern mental health services. The development of such teams has allowed the care of patients to be transferred from institutions to the community. A Cochrane review of community-based programmes showed that community team-based psychiatric services led to a reduction in suicide rates, improved patient engagement and were more acceptable to patients (Tyrer\n              et al\n              , 1999). Community care also reduces the number of days patients stay in hospital, but not the number of admissions (Marshall\n              et al\n              , 1995). However, community mental health teams (CMHTs) have been criticised for their ambiguous and overambitious aims, and their tendency to neglect people with the most challenging health- and social-care needs (Patmore &amp; Weaver, 1991; Sayce\n              et al\n              , 1991). All mental health workers are not necessarily eager, or skilled, to work effectively in teams. Building and maintaining an effective team requires commitment, clarity of purpose, a shared vision and frequent review of team operations. In a previous issue of\n              APT\n              , Burns &amp; Guest (1999) described the adaptation and running of an assertive community treatment team in an inner-city area. Here I examine the attributes of effective CMHTs (Box 1), enumerate barriers and challenges to team-working (Box 2) and suggest strategies for improving team effectiveness (Box 3).","container-title":"Advances in Psychiatric Treatment","DOI":"10.1192/apt.6.6.414","ISSN":"1355-5146, 1472-1481","journalAbbreviation":"Adv. psychiatr. treat","language":"en","license":"https://www.cambridge.org/core/terms","page":"414-422","source":"DOI.org (Crossref)","title":"Running an effective community mental health team","volume":"6","author":[{"family":"Singh","given":"Swaran P."}],"issued":{"date-parts":[["2000",11]]}}}],"schema":"https://github.com/citation-style-language/schema/raw/master/csl-citation.json"} </w:instrText>
      </w:r>
      <w:r>
        <w:fldChar w:fldCharType="separate"/>
      </w:r>
      <w:r w:rsidRPr="006B3BA7">
        <w:rPr>
          <w:rFonts w:ascii="Aptos" w:hAnsi="Aptos"/>
        </w:rPr>
        <w:t>(Singh, 2000)</w:t>
      </w:r>
      <w:r>
        <w:fldChar w:fldCharType="end"/>
      </w:r>
      <w:r>
        <w:t xml:space="preserve"> points out</w:t>
      </w:r>
      <w:r w:rsidR="00992E24">
        <w:t>,</w:t>
      </w:r>
      <w:r>
        <w:t xml:space="preserve"> both i</w:t>
      </w:r>
      <w:r w:rsidRPr="00320CC8">
        <w:t>nter- and intra-team differences about</w:t>
      </w:r>
      <w:r>
        <w:t xml:space="preserve"> priority setting </w:t>
      </w:r>
      <w:r w:rsidR="00220BCB">
        <w:t>around</w:t>
      </w:r>
      <w:r>
        <w:t xml:space="preserve"> the</w:t>
      </w:r>
      <w:r w:rsidRPr="00320CC8">
        <w:t xml:space="preserve"> illnesses </w:t>
      </w:r>
      <w:r>
        <w:t xml:space="preserve">that </w:t>
      </w:r>
      <w:r w:rsidRPr="00320CC8">
        <w:t xml:space="preserve">need to be targeted, how </w:t>
      </w:r>
      <w:r>
        <w:t>to</w:t>
      </w:r>
      <w:r w:rsidRPr="00320CC8">
        <w:t xml:space="preserve"> prioritise</w:t>
      </w:r>
      <w:r>
        <w:t xml:space="preserve"> responses, or which professionals are responsible for delivering elements of </w:t>
      </w:r>
      <w:r w:rsidRPr="00320CC8">
        <w:t>care</w:t>
      </w:r>
      <w:r w:rsidR="00220BCB">
        <w:t>,</w:t>
      </w:r>
      <w:r w:rsidRPr="00320CC8">
        <w:t xml:space="preserve"> </w:t>
      </w:r>
      <w:r>
        <w:t>can</w:t>
      </w:r>
      <w:r w:rsidRPr="00320CC8">
        <w:t xml:space="preserve"> lead to ineffective responses and fragmented services</w:t>
      </w:r>
      <w:r w:rsidR="00536C1A">
        <w:t xml:space="preserve">. </w:t>
      </w:r>
      <w:r w:rsidR="00536C1A">
        <w:lastRenderedPageBreak/>
        <w:t>T</w:t>
      </w:r>
      <w:r>
        <w:t xml:space="preserve">he issue about lack of integration and lack of resources, is that </w:t>
      </w:r>
      <w:r w:rsidRPr="00FC6EB4">
        <w:rPr>
          <w:b/>
        </w:rPr>
        <w:t>what is known or identified in literature therefore as good practice in CMHS</w:t>
      </w:r>
      <w:r>
        <w:t xml:space="preserve">, such as the aspirations for everyone to have a named keyworker and a fully personalised approach, </w:t>
      </w:r>
      <w:r w:rsidRPr="00FC6EB4">
        <w:rPr>
          <w:b/>
        </w:rPr>
        <w:t>is in direct tension with the resourcing and integration pressures</w:t>
      </w:r>
      <w:r>
        <w:t xml:space="preserve">. </w:t>
      </w:r>
    </w:p>
    <w:p w14:paraId="1E860A0C" w14:textId="351C34F0" w:rsidR="00BD7CE4" w:rsidRDefault="00BD7CE4" w:rsidP="00BD7CE4">
      <w:r>
        <w:t xml:space="preserve">The impact of constrained funding/inadequate resources across CMHS including care coordination and crisis services is that it creates disjointed experiences of care </w:t>
      </w:r>
      <w:r>
        <w:fldChar w:fldCharType="begin"/>
      </w:r>
      <w:r w:rsidR="008D6947">
        <w:instrText xml:space="preserve"> ADDIN ZOTERO_ITEM CSL_CITATION {"citationID":"v1lEB9SS","properties":{"formattedCitation":"(Adams et al., 2022)","plainCitation":"(Adams et al., 2022)","noteIndex":0},"citationItems":[{"id":13824,"uris":["http://zotero.org/groups/5754389/items/M5GJD3NH"],"itemData":{"id":13824,"type":"article-journal","abstract":"People experiencing homelessness have higher rates of mental ill-health and substance use and lower access to health services compared to the general population. The COVID-19 pandemic led to changes in service delivery across health and social care services, with many adopting virtual or telephone support for service users. This paper explores the experiences of access to communitybased mental health and substance use support for people experiencing homelessness during the COVID-19 pandemic. Qualitative telephone interviews were conducted with 10 women and 16 men (ages 25 to 71) who self-identiﬁed as experiencing homelessness in North East England between February and May 2021. With ﬁve individuals with lived experience, results were analysed using inductive reﬂexive thematic analysis. Reactive changes to support provision often led to inadvertent exclusion. Barriers to access included: physical locations, repetition of recovery stories, individual readiness, and limited availability. Participants suggested creating services reﬂective of need and opportunities for choice and empowerment. Community mental health and substance use support for people experiencing homelessness should ensure the support is personalised, responsive to need, inclusive, and trauma-informed. The ﬁndings of this research have important implications for mental health and substance use policy and practice for individuals who experience homelessness during a public health crisis.","container-title":"International Journal of Environmental Research and Public Health","DOI":"10.3390/ijerph19063459","ISSN":"1660-4601","issue":"6","journalAbbreviation":"IJERPH","language":"en","license":"https://creativecommons.org/licenses/by/4.0/","page":"3459","source":"DOI.org (Crossref)","title":"A Qualitative Study Exploring Access to Mental Health and Substance Use Support among Individuals Experiencing Homelessness during COVID-19","volume":"19","author":[{"family":"Adams","given":"Emma"},{"family":"Parker","given":"Jeff"},{"family":"Jablonski","given":"Tony"},{"family":"Kennedy","given":"Joanne"},{"family":"Tasker","given":"Fiona"},{"family":"Hunter","given":"Desmond"},{"family":"Denham","given":"Katy"},{"family":"Smiles","given":"Claire"},{"family":"Muir","given":"Cassey"},{"family":"O’Donnell","given":"Amy"},{"family":"Widnall","given":"Emily"},{"family":"Dotsikas","given":"Kate"},{"family":"Kaner","given":"Eileen"},{"family":"Ramsay","given":"Sheena"}],"issued":{"date-parts":[["2022",3,15]]}}}],"schema":"https://github.com/citation-style-language/schema/raw/master/csl-citation.json"} </w:instrText>
      </w:r>
      <w:r>
        <w:fldChar w:fldCharType="separate"/>
      </w:r>
      <w:r w:rsidRPr="002C3ED3">
        <w:rPr>
          <w:rFonts w:ascii="Aptos" w:hAnsi="Aptos"/>
        </w:rPr>
        <w:t>(Adams et al., 2022)</w:t>
      </w:r>
      <w:r>
        <w:fldChar w:fldCharType="end"/>
      </w:r>
      <w:r>
        <w:t xml:space="preserve">, and raises the likelihood of barriers such as constrained personalisation, waiting lists, backlogs, lack of shared decision making, staff burnout and less experience of managing high levels of cases and high levels of risk </w:t>
      </w:r>
      <w:r>
        <w:fldChar w:fldCharType="begin"/>
      </w:r>
      <w:r w:rsidR="008D6947">
        <w:instrText xml:space="preserve"> ADDIN ZOTERO_ITEM CSL_CITATION {"citationID":"hPgMbqRf","properties":{"formattedCitation":"(Healthwatch Bromley, 2024; Singh, 2000; Tyler et al., 2021)","plainCitation":"(Healthwatch Bromley, 2024; Singh, 2000; Tyler et al., 2021)","noteIndex":0},"citationItems":[{"id":14009,"uris":["http://zotero.org/groups/5754389/items/UU6I6HIA"],"itemData":{"id":14009,"type":"report","language":"en","page":"1-66","title":"Community Mental Health Services Report 2024","title-short":"Community Mental Health Services","URL":"https://www.healthwatchbromley.co.uk/report/2024-08-21/community-mental-health-services-report-spring-2024","author":[{"literal":"Healthwatch Bromley"}],"issued":{"date-parts":[["2024"]]}}},{"id":13950,"uris":["http://zotero.org/groups/5754389/items/KY7QLMER"],"itemData":{"id":13950,"type":"article-journal","abstract":"Community psychiatric teams are an integral part of modern mental health services. The development of such teams has allowed the care of patients to be transferred from institutions to the community. A Cochrane review of community-based programmes showed that community team-based psychiatric services led to a reduction in suicide rates, improved patient engagement and were more acceptable to patients (Tyrer\n              et al\n              , 1999). Community care also reduces the number of days patients stay in hospital, but not the number of admissions (Marshall\n              et al\n              , 1995). However, community mental health teams (CMHTs) have been criticised for their ambiguous and overambitious aims, and their tendency to neglect people with the most challenging health- and social-care needs (Patmore &amp; Weaver, 1991; Sayce\n              et al\n              , 1991). All mental health workers are not necessarily eager, or skilled, to work effectively in teams. Building and maintaining an effective team requires commitment, clarity of purpose, a shared vision and frequent review of team operations. In a previous issue of\n              APT\n              , Burns &amp; Guest (1999) described the adaptation and running of an assertive community treatment team in an inner-city area. Here I examine the attributes of effective CMHTs (Box 1), enumerate barriers and challenges to team-working (Box 2) and suggest strategies for improving team effectiveness (Box 3).","container-title":"Advances in Psychiatric Treatment","DOI":"10.1192/apt.6.6.414","ISSN":"1355-5146, 1472-1481","journalAbbreviation":"Adv. psychiatr. treat","language":"en","license":"https://www.cambridge.org/core/terms","page":"414-422","source":"DOI.org (Crossref)","title":"Running an effective community mental health team","volume":"6","author":[{"family":"Singh","given":"Swaran P."}],"issued":{"date-parts":[["2000",11]]}}},{"id":13775,"uris":["http://zotero.org/groups/5754389/items/57EZJUIF"],"itemData":{"id":13775,"type":"article-journal","abstract":"Background\n              The COVID-19 pandemic forced the rapid implementation of changes to practice in mental health services, in particular transitions of care. Care transitions pose a particular threat to patient safety.\n            \n            \n              Aims\n              This study aimed to understand the perspectives of different stakeholders about the impact of temporary changes in practice and policy of mental health transitions as a result of coronavirus disease 2019 (COVID-19) on perceived healthcare quality and safety.\n            \n            \n              Method\n              Thirty-four participants were interviewed about quality and safety in mental health transitions during May and June 2020 (the end of the first UK national lockdown). Semi-structured remote interviews were conducted to generate in-depth information pertaining to various stakeholders (patients, carers, healthcare professionals and key informants). Results were analysed thematically.\n            \n            \n              Results\n              The qualitative data highlighted six overarching themes in relation to practice changes: (a) technology-enabled communication; (b) discharge planning and readiness; (c) community support and follow-up; (d) admissions; (e) adapting to new policy and guidelines; (f) health worker safety and well-being. The COVID-19 pandemic exacerbated some quality and safety concerns such as tensions between teams, reduced support in the community and increased threshold for admissions. Also, several improvement interventions previously recommended in the literature, were implemented locally.\n            \n            \n              Discussion\n              The practice of mental health transitions has transformed during the COVID-19 pandemic, affecting quality and safety. National policies concerning mental health transitions should concentrate on converting the mostly local and temporary positive changes into sustainable service quality improvements and applying systematic corrective policies to prevent exacerbations of previous quality and safety concerns.","container-title":"BJPsych Open","DOI":"10.1192/bjo.2021.996","ISSN":"2056-4724","issue":"5","journalAbbreviation":"BJPsych open","language":"en","page":"e156","source":"DOI.org (Crossref)","title":"Effects of the first COVID-19 lockdown on quality and safety in mental healthcare transitions in England","volume":"7","author":[{"family":"Tyler","given":"Natasha"},{"family":"Daker-White","given":"Gavin"},{"family":"Grundy","given":"Andrew"},{"family":"Quinlivan","given":"Leah"},{"family":"Armitage","given":"Chris"},{"family":"Campbell","given":"Stephen"},{"family":"Panagioti","given":"Maria"}],"issued":{"date-parts":[["2021",9]]}}}],"schema":"https://github.com/citation-style-language/schema/raw/master/csl-citation.json"} </w:instrText>
      </w:r>
      <w:r>
        <w:fldChar w:fldCharType="separate"/>
      </w:r>
      <w:r w:rsidRPr="001651D6">
        <w:rPr>
          <w:rFonts w:ascii="Aptos" w:hAnsi="Aptos"/>
        </w:rPr>
        <w:t>(Healthwatch Bromley, 2024; Singh, 2000; Tyler et al., 2021)</w:t>
      </w:r>
      <w:r>
        <w:fldChar w:fldCharType="end"/>
      </w:r>
      <w:r>
        <w:t xml:space="preserve">. </w:t>
      </w:r>
    </w:p>
    <w:p w14:paraId="173C29DB" w14:textId="4D027FCB" w:rsidR="00BD7CE4" w:rsidRDefault="00BD7CE4" w:rsidP="00BD7CE4">
      <w:pPr>
        <w:spacing w:line="276" w:lineRule="auto"/>
      </w:pPr>
      <w:r>
        <w:t>Interestingly, the link between adult safeguarding</w:t>
      </w:r>
      <w:r w:rsidR="00CE4E73">
        <w:t xml:space="preserve"> and</w:t>
      </w:r>
      <w:r>
        <w:t xml:space="preserve"> safe and effective care was only visible in one report, which examined the importance of shared or partnership response to crisis in the community to support early intervention in order to stabilise a person’s deteriorating mental health and keep them at a place they call at home to try and avoid unnecessary assessments under the Mental Health Act or admission to hospital</w:t>
      </w:r>
      <w:r w:rsidR="002A3D1C">
        <w:t xml:space="preserve"> </w:t>
      </w:r>
      <w:r>
        <w:fldChar w:fldCharType="begin"/>
      </w:r>
      <w:r w:rsidR="008D6947">
        <w:instrText xml:space="preserve"> ADDIN ZOTERO_ITEM CSL_CITATION {"citationID":"kSzPTw21","properties":{"formattedCitation":"(Local Government Association, 2024)","plainCitation":"(Local Government Association, 2024)","noteIndex":0},"citationItems":[{"id":14013,"uris":["http://zotero.org/groups/5754389/items/E3C82W5J"],"itemData":{"id":14013,"type":"document","language":"en","title":"Top tips and key actions for successful collaborative partnership working across mental health services","URL":"https://www.local.gov.uk/publications/top-tips-and-key-actions-successful-collaborative-partnership-working-across-mental","author":[{"literal":"Local Government Association"}],"accessed":{"date-parts":[["2024",11,24]]},"issued":{"date-parts":[["2024"]],"season":"04"}}}],"schema":"https://github.com/citation-style-language/schema/raw/master/csl-citation.json"} </w:instrText>
      </w:r>
      <w:r>
        <w:fldChar w:fldCharType="separate"/>
      </w:r>
      <w:r w:rsidRPr="002273DE">
        <w:rPr>
          <w:rFonts w:ascii="Aptos" w:hAnsi="Aptos"/>
        </w:rPr>
        <w:t>(Local Government Association, 2024)</w:t>
      </w:r>
      <w:r>
        <w:fldChar w:fldCharType="end"/>
      </w:r>
      <w:r>
        <w:t>. This finding reflects broader Safeguarding Adults Reviews</w:t>
      </w:r>
      <w:r w:rsidR="00CE4E73">
        <w:t>,</w:t>
      </w:r>
      <w:r>
        <w:t xml:space="preserve"> in which shared escalation plans/crisis response processes in responding to serious incidents ensure that risk can be collectively managed and reduced </w:t>
      </w:r>
      <w:r>
        <w:fldChar w:fldCharType="begin"/>
      </w:r>
      <w:r w:rsidR="008D6947">
        <w:instrText xml:space="preserve"> ADDIN ZOTERO_ITEM CSL_CITATION {"citationID":"4a5UDdCO","properties":{"formattedCitation":"(Local Government Association, 2024)","plainCitation":"(Local Government Association, 2024)","noteIndex":0},"citationItems":[{"id":14013,"uris":["http://zotero.org/groups/5754389/items/E3C82W5J"],"itemData":{"id":14013,"type":"document","language":"en","title":"Top tips and key actions for successful collaborative partnership working across mental health services","URL":"https://www.local.gov.uk/publications/top-tips-and-key-actions-successful-collaborative-partnership-working-across-mental","author":[{"literal":"Local Government Association"}],"accessed":{"date-parts":[["2024",11,24]]},"issued":{"date-parts":[["2024"]],"season":"04"}}}],"schema":"https://github.com/citation-style-language/schema/raw/master/csl-citation.json"} </w:instrText>
      </w:r>
      <w:r>
        <w:fldChar w:fldCharType="separate"/>
      </w:r>
      <w:r w:rsidRPr="002273DE">
        <w:rPr>
          <w:rFonts w:ascii="Aptos" w:hAnsi="Aptos"/>
        </w:rPr>
        <w:t>(Local Government Association, 2024)</w:t>
      </w:r>
      <w:r>
        <w:fldChar w:fldCharType="end"/>
      </w:r>
      <w:r>
        <w:t>. We feel this may be worthy of further research attention.</w:t>
      </w:r>
    </w:p>
    <w:p w14:paraId="4976C542" w14:textId="77777777" w:rsidR="00D330EE" w:rsidRPr="006533D4" w:rsidRDefault="00D330EE" w:rsidP="001D5570">
      <w:pPr>
        <w:spacing w:line="276" w:lineRule="auto"/>
      </w:pPr>
    </w:p>
    <w:p w14:paraId="1D895C61" w14:textId="3456A981" w:rsidR="00F50CC7" w:rsidRDefault="00DD2C34" w:rsidP="00AC75D5">
      <w:pPr>
        <w:pStyle w:val="Heading4"/>
        <w:numPr>
          <w:ilvl w:val="0"/>
          <w:numId w:val="24"/>
        </w:numPr>
      </w:pPr>
      <w:bookmarkStart w:id="39" w:name="_Toc185596466"/>
      <w:r>
        <w:lastRenderedPageBreak/>
        <w:t>P</w:t>
      </w:r>
      <w:r w:rsidR="00F50CC7">
        <w:t>atient and Public safety</w:t>
      </w:r>
      <w:bookmarkEnd w:id="39"/>
    </w:p>
    <w:tbl>
      <w:tblPr>
        <w:tblStyle w:val="TableGrid"/>
        <w:tblW w:w="0" w:type="auto"/>
        <w:tblLook w:val="04A0" w:firstRow="1" w:lastRow="0" w:firstColumn="1" w:lastColumn="0" w:noHBand="0" w:noVBand="1"/>
      </w:tblPr>
      <w:tblGrid>
        <w:gridCol w:w="9016"/>
      </w:tblGrid>
      <w:tr w:rsidR="00346390" w14:paraId="23D6DD2D" w14:textId="77777777" w:rsidTr="00346390">
        <w:tc>
          <w:tcPr>
            <w:tcW w:w="9016" w:type="dxa"/>
          </w:tcPr>
          <w:p w14:paraId="0B6BEE51" w14:textId="77777777" w:rsidR="00346390" w:rsidRDefault="00346390" w:rsidP="00346390">
            <w:pPr>
              <w:pStyle w:val="Heading5"/>
            </w:pPr>
            <w:bookmarkStart w:id="40" w:name="_Toc185596467"/>
            <w:r>
              <w:t>Key findings: patient and public safety</w:t>
            </w:r>
            <w:bookmarkEnd w:id="40"/>
          </w:p>
          <w:p w14:paraId="7BD13478" w14:textId="313315E7" w:rsidR="00346390" w:rsidRDefault="00346390" w:rsidP="00346390">
            <w:r>
              <w:t>We identified four</w:t>
            </w:r>
            <w:r w:rsidRPr="00751AE4">
              <w:t xml:space="preserve"> interconnected themes</w:t>
            </w:r>
            <w:r>
              <w:t xml:space="preserve"> within our patient safety literature</w:t>
            </w:r>
            <w:r w:rsidRPr="00751AE4">
              <w:t>, each highlighting critical challenges and opportunities for improvement. Systemic barriers, such as delays in access, insufficient continuity of care, and poorly managed service transitions, underscore the structural inefficiencies that leave patients vulnerable to harm.</w:t>
            </w:r>
            <w:r>
              <w:t xml:space="preserve"> Much of these relate to capacity and funding issues.</w:t>
            </w:r>
            <w:r w:rsidRPr="00751AE4">
              <w:t xml:space="preserve"> Organisational culture and risk management practices reveal how perverse incentives, diffuse accountability, and superficial risk assessments </w:t>
            </w:r>
            <w:r>
              <w:t>can</w:t>
            </w:r>
            <w:r w:rsidRPr="00751AE4">
              <w:t xml:space="preserve"> </w:t>
            </w:r>
            <w:r>
              <w:t>lead to</w:t>
            </w:r>
            <w:r w:rsidRPr="00751AE4">
              <w:t xml:space="preserve"> procedural compliance over</w:t>
            </w:r>
            <w:r>
              <w:t xml:space="preserve"> maintenance of</w:t>
            </w:r>
            <w:r w:rsidRPr="00751AE4">
              <w:t xml:space="preserve"> genuine safety, undermining effective care. The interplay between patient-centred care and coercion further highlights the risks of disengagement and harm when coercive practices erode trust, contrasted with the p</w:t>
            </w:r>
            <w:r>
              <w:t>o</w:t>
            </w:r>
            <w:r w:rsidRPr="00751AE4">
              <w:t xml:space="preserve">tential for improved outcomes when patients </w:t>
            </w:r>
            <w:r>
              <w:t xml:space="preserve">and carers </w:t>
            </w:r>
            <w:r w:rsidRPr="00751AE4">
              <w:t xml:space="preserve">are actively involved in personalised care planning. </w:t>
            </w:r>
            <w:r w:rsidRPr="00C31B63">
              <w:t>Systemic challenges, including a lack of culturally competent training, limited community-led approaches, and insufficient data on inequalities, hinder the capacity to provide equitable and safe care</w:t>
            </w:r>
            <w:r>
              <w:t xml:space="preserve"> </w:t>
            </w:r>
            <w:r w:rsidRPr="009A2264">
              <w:fldChar w:fldCharType="begin"/>
            </w:r>
            <w:r>
              <w:instrText xml:space="preserve"> ADDIN ZOTERO_ITEM CSL_CITATION {"citationID":"p4RZfzqF","properties":{"formattedCitation":"(National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rsidRPr="009A2264">
              <w:fldChar w:fldCharType="separate"/>
            </w:r>
            <w:r w:rsidRPr="009A2264">
              <w:rPr>
                <w:rFonts w:ascii="Aptos" w:hAnsi="Aptos"/>
              </w:rPr>
              <w:t>(National Audit Office, 2023)</w:t>
            </w:r>
            <w:r w:rsidRPr="009A2264">
              <w:fldChar w:fldCharType="end"/>
            </w:r>
            <w:r w:rsidRPr="009A2264">
              <w:t>. Finally</w:t>
            </w:r>
            <w:r w:rsidRPr="00751AE4">
              <w:t>, overlooked physical and environmental risks expose gaps in current safety frameworks, where the impacts of medication side effects, living conditions, and external threats are insufficiently addressed. Together, these themes illustrate the multifaceted nature of patient safety in mental health services and underscore the need for holistic, patient-centred, and systemically integrated approaches to care.</w:t>
            </w:r>
          </w:p>
        </w:tc>
      </w:tr>
    </w:tbl>
    <w:p w14:paraId="741CAE4F" w14:textId="77777777" w:rsidR="00E3343F" w:rsidRDefault="00E3343F" w:rsidP="00346390"/>
    <w:p w14:paraId="6E2A5652" w14:textId="265709B8" w:rsidR="00C26BDF" w:rsidRPr="00C26BDF" w:rsidRDefault="00C26BDF" w:rsidP="008E14A5">
      <w:pPr>
        <w:pStyle w:val="Heading5"/>
      </w:pPr>
      <w:bookmarkStart w:id="41" w:name="_Toc185596468"/>
      <w:r>
        <w:t>Patient safety</w:t>
      </w:r>
      <w:bookmarkEnd w:id="41"/>
    </w:p>
    <w:p w14:paraId="55B04D5F" w14:textId="18C93A1C" w:rsidR="00801E51" w:rsidRPr="00326D5F" w:rsidRDefault="004B5746" w:rsidP="00326D5F">
      <w:r>
        <w:t>While good practice is safe practice, not all poor practices are unsafe. To understand issues impacting patient safety in community healthcare provision, w</w:t>
      </w:r>
      <w:r w:rsidR="6C536412">
        <w:t xml:space="preserve">e extracted data from </w:t>
      </w:r>
      <w:r w:rsidR="6D8E7D6E">
        <w:t>21</w:t>
      </w:r>
      <w:r w:rsidR="6C536412">
        <w:t xml:space="preserve"> studies</w:t>
      </w:r>
      <w:r>
        <w:t xml:space="preserve">. These 21 contained </w:t>
      </w:r>
      <w:r w:rsidR="00D865FB">
        <w:t>data</w:t>
      </w:r>
      <w:r w:rsidR="6C536412">
        <w:t xml:space="preserve"> that directly related to </w:t>
      </w:r>
      <w:r w:rsidR="37BA6E36">
        <w:t>patient safety</w:t>
      </w:r>
      <w:r w:rsidR="5D09BEBB">
        <w:t xml:space="preserve"> </w:t>
      </w:r>
      <w:r w:rsidR="00190D7F">
        <w:fldChar w:fldCharType="begin"/>
      </w:r>
      <w:r w:rsidR="008D6947">
        <w:instrText xml:space="preserve"> ADDIN ZOTERO_ITEM CSL_CITATION {"citationID":"VrADzFtY","properties":{"formattedCitation":"(Abendstern et al., 2021; Adams et al., 2022; Averill et al., 2024; Ayre et al., 2023; Baker et al., 2019; Bonnet and Moran, 2020; Burns et al., 2016; Burton et al., 2022; Care Quality Commission, 2014; Dalton-Locke et al., 2021; Healthwatch Medway/Kent, 2019; Healthwatch North Somerset, 2021; Local Government Association, 2024; McKeown et al., 2024, 2024; NHS England, 2024b, 2021; Simpson et al., 2016b; Sowerby and Taylor, 2017; Taylor et al., 2023)","plainCitation":"(Abendstern et al., 2021; Adams et al., 2022; Averill et al., 2024; Ayre et al., 2023; Baker et al., 2019; Bonnet and Moran, 2020; Burns et al., 2016; Burton et al., 2022; Care Quality Commission, 2014; Dalton-Locke et al., 2021; Healthwatch Medway/Kent, 2019; Healthwatch North Somerset, 2021; Local Government Association, 2024; McKeown et al., 2024, 2024; NHS England, 2024b, 2021; Simpson et al., 2016b; Sowerby and Taylor, 2017; Taylor et al., 2023)","noteIndex":0},"citationItems":[{"id":13790,"uris":["http://zotero.org/groups/5754389/items/QUZTESEK"],"itemData":{"id":13790,"type":"article-journal","abstract":"There is a growing recognition of the importance of the social work contribution within community mental health services. However, although many texts describe what the mental health social work contribution should be, little empirical evidence exists about their role in practice and the difference it might make to service users. This qualitative study sought to articulate this contribution through the voices of social workers and their multidisciplinary colleagues via focus group discussions across four English Mental Health Trusts. These considered the impact of the social worker on the service user. Thematic analysis resulted in the identification of three over-arching themes: social workers own perceptions of their contribution situated within the social model; the high value their colleagues placed on social work support and leadership in a range of situations and the concerns for service users if social workers were withdrawn from teams. Key findings were that social workers are the only professional group to lead on the social model; that this model enhances the whole teams’ practice and is required if service users are to be offered support that promotes long-term recovery and that without social workers, the community mental health team offer would be more transactional, less timely, with the potential for the loss of the service users’ voice. If social work is to make a full contribution to community mental health team practice, it must be clearly understood and provided with the support to enable social workers to operate to their full potential.","container-title":"Qualitative Social Work","DOI":"10.1177/1473325020924085","ISSN":"1473-3250, 1741-3117","issue":"3","journalAbbreviation":"Qualitative Social Work","language":"en","page":"773-791","source":"DOI.org (Crossref)","title":"Perceptions of the social worker role in adult community mental health teams in England","volume":"20","author":[{"family":"Abendstern","given":"Michele"},{"family":"Hughes","given":"Jane"},{"family":"Wilberforce","given":"Mark"},{"family":"Davies","given":"Karen"},{"family":"Pitts","given":"Rosa"},{"family":"Batool","given":"Saqba"},{"family":"Robinson","given":"Catherine"},{"family":"Challis","given":"David"}],"issued":{"date-parts":[["2021",5]]}},"label":"page"},{"id":13824,"uris":["http://zotero.org/groups/5754389/items/M5GJD3NH"],"itemData":{"id":13824,"type":"article-journal","abstract":"People experiencing homelessness have higher rates of mental ill-health and substance use and lower access to health services compared to the general population. The COVID-19 pandemic led to changes in service delivery across health and social care services, with many adopting virtual or telephone support for service users. This paper explores the experiences of access to communitybased mental health and substance use support for people experiencing homelessness during the COVID-19 pandemic. Qualitative telephone interviews were conducted with 10 women and 16 men (ages 25 to 71) who self-identiﬁed as experiencing homelessness in North East England between February and May 2021. With ﬁve individuals with lived experience, results were analysed using inductive reﬂexive thematic analysis. Reactive changes to support provision often led to inadvertent exclusion. Barriers to access included: physical locations, repetition of recovery stories, individual readiness, and limited availability. Participants suggested creating services reﬂective of need and opportunities for choice and empowerment. Community mental health and substance use support for people experiencing homelessness should ensure the support is personalised, responsive to need, inclusive, and trauma-informed. The ﬁndings of this research have important implications for mental health and substance use policy and practice for individuals who experience homelessness during a public health crisis.","container-title":"International Journal of Environmental Research and Public Health","DOI":"10.3390/ijerph19063459","ISSN":"1660-4601","issue":"6","journalAbbreviation":"IJERPH","language":"en","license":"https://creativecommons.org/licenses/by/4.0/","page":"3459","source":"DOI.org (Crossref)","title":"A Qualitative Study Exploring Access to Mental Health and Substance Use Support among Individuals Experiencing Homelessness during COVID-19","volume":"19","author":[{"family":"Adams","given":"Emma"},{"family":"Parker","given":"Jeff"},{"family":"Jablonski","given":"Tony"},{"family":"Kennedy","given":"Joanne"},{"family":"Tasker","given":"Fiona"},{"family":"Hunter","given":"Desmond"},{"family":"Denham","given":"Katy"},{"family":"Smiles","given":"Claire"},{"family":"Muir","given":"Cassey"},{"family":"O’Donnell","given":"Amy"},{"family":"Widnall","given":"Emily"},{"family":"Dotsikas","given":"Kate"},{"family":"Kaner","given":"Eileen"},{"family":"Ramsay","given":"Sheena"}],"issued":{"date-parts":[["2022",3,15]]}},"label":"page"},{"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label":"page"},{"id":13952,"uris":["http://zotero.org/groups/5754389/items/YJALNKES"],"itemData":{"id":13952,"type":"article-journal","abstract":"Background: It is estimated that 237 million medication errors occur in England each year with a significant number occurring in the community. Our understanding of the causes of preventable medication errors and adverse drug events (ADE) affecting patients with mental illness is limited in this setting. Better understanding of the factors that contribute to errors can support the development of theory-driven improvement interventions.\nMethods: Remote qualitative semi-structured interviews with 26 communitybased healthcare professionals in England and Wales were undertaken between June–November 2022. Recruitment was undertaken using purposive sampling via professional networks. Interviews were guided by the critical incident technique and analysed using the framework method. Any data that involved speculation was not included in the analysis. Independent analysis was carried out by the research team to extract themes guided by the London Protocol.\nResults: A total of 43 medication errors and 12 preventable ADEs were discussed, with two ADEs having an unknown error origin. Prescribing errors were discussed most commonly (n</w:instrText>
      </w:r>
      <w:r w:rsidR="008D6947">
        <w:rPr>
          <w:rFonts w:ascii="Arial" w:hAnsi="Arial" w:cs="Arial"/>
        </w:rPr>
        <w:instrText> </w:instrText>
      </w:r>
      <w:r w:rsidR="008D6947">
        <w:instrText xml:space="preserve"> =</w:instrText>
      </w:r>
      <w:r w:rsidR="008D6947">
        <w:rPr>
          <w:rFonts w:ascii="Arial" w:hAnsi="Arial" w:cs="Arial"/>
        </w:rPr>
        <w:instrText> </w:instrText>
      </w:r>
      <w:r w:rsidR="008D6947">
        <w:instrText xml:space="preserve"> 24), followed by monitoring errors (n</w:instrText>
      </w:r>
      <w:r w:rsidR="008D6947">
        <w:rPr>
          <w:rFonts w:ascii="Arial" w:hAnsi="Arial" w:cs="Arial"/>
        </w:rPr>
        <w:instrText> </w:instrText>
      </w:r>
      <w:r w:rsidR="008D6947">
        <w:instrText xml:space="preserve"> =</w:instrText>
      </w:r>
      <w:r w:rsidR="008D6947">
        <w:rPr>
          <w:rFonts w:ascii="Arial" w:hAnsi="Arial" w:cs="Arial"/>
        </w:rPr>
        <w:instrText> </w:instrText>
      </w:r>
      <w:r w:rsidR="008D6947">
        <w:instrText xml:space="preserve"> 8). Six contributory factor themes were identified: the individual (staff); the work environment; the teams/interfaces; the organisation and management; the patient; and the task and technology. The individual (staff) factors were involved in just over 80% of all errors discussed. Participants reported a lack of knowledge regarding psychotropic medication and mental illnesses which accompanied diffusion of responsibility. There were difficulties with team communication, particularly across care interfaces, such as ambiguity/brevity of information being communicated and uncertainty concerning roles which created confusion amongst staff. Unique patient social/behavioural contributory factors were identified such as presenting with challenging behaviour and complex lifestyles, which caused difficulties attending appointments as well as affecting overall clinical management.\nConclusion: These findings highlight that the causes of errors are multifactorial with some unique to this patient group. Key areas to target for improvement include the education/training of healthcare professionals regarding neuropharmacology/ mental illnesses and enhancing communication across care interfaces. Future research should explore patient perspectives regarding this topic to help develop","container-title":"Frontiers in Psychiatry","DOI":"10.3389/fpsyt.2023.1241445","ISSN":"1664-0640","journalAbbreviation":"Front. Psychiatry","language":"en","page":"1241445","source":"DOI.org (Crossref)","title":"unDerstandIng the cauSes of mediCation errOrs and adVerse drug evEnts for patients with mental illness in community caRe (DISCOVER): a qualitative study","title-short":"unDerstandIng the cauSes of mediCation errOrs and adVerse drug evEnts for patients with mental illness in community caRe (DISCOVER)","volume":"14","author":[{"family":"Ayre","given":"Matthew J."},{"family":"Lewis","given":"Penny J."},{"family":"Phipps","given":"Denham L."},{"family":"Keers","given":"Richard N."}],"issued":{"date-parts":[["2023",12,7]]}},"label":"page"},{"id":13801,"uris":["http://zotero.org/groups/5754389/items/6V3R6R6P"],"itemData":{"id":13801,"type":"article-journal","abstract":"Background: Mental health services worldwide are under strain from a combination of unprecedented demand, workforce reconﬁgurations, and government austerity measures. There has been relatively little research or policy focus on the impact of sta</w:instrText>
      </w:r>
      <w:r w:rsidR="008D6947">
        <w:rPr>
          <w:rFonts w:ascii="Arial" w:hAnsi="Arial" w:cs="Arial"/>
        </w:rPr>
        <w:instrText>ﬃ</w:instrText>
      </w:r>
      <w:r w:rsidR="008D6947">
        <w:instrText>ng and skill mix on safety and quality in mental health services leaving a considerable evidence gap. Given that workforce is the primary therapeutic intervention in secondary mental health care this constitutes a major deﬁcit.\nObjective: This study aimed to explore the impact of sta</w:instrText>
      </w:r>
      <w:r w:rsidR="008D6947">
        <w:rPr>
          <w:rFonts w:ascii="Arial" w:hAnsi="Arial" w:cs="Arial"/>
        </w:rPr>
        <w:instrText>ﬃ</w:instrText>
      </w:r>
      <w:r w:rsidR="008D6947">
        <w:instrText>ng and skill mix on safety and quality of care in mental health inpatient and community services. Design: Exploratory, qualitative methodology; purposive sampling. Settings: Inpatient and community mental health services in the United Kingdom. Participants: 21 staff (including nurses, occupational therapists, psychiatrists, social workers, and care coordinators) currently working in mental health services.\nMethods: We conducted semi-structured telephone interviews with a purposive sample of staff recruited via social media. We asked participants to describe the sta</w:instrText>
      </w:r>
      <w:r w:rsidR="008D6947">
        <w:rPr>
          <w:rFonts w:ascii="Arial" w:hAnsi="Arial" w:cs="Arial"/>
        </w:rPr>
        <w:instrText>ﬃ</w:instrText>
      </w:r>
      <w:r w:rsidR="008D6947">
        <w:instrText>ng and skill mix in their service; to re</w:instrText>
      </w:r>
      <w:r w:rsidR="008D6947">
        <w:rPr>
          <w:rFonts w:ascii="Aptos" w:hAnsi="Aptos" w:cs="Aptos"/>
        </w:rPr>
        <w:instrText>ﬂ</w:instrText>
      </w:r>
      <w:r w:rsidR="008D6947">
        <w:instrText>ect on how sta</w:instrText>
      </w:r>
      <w:r w:rsidR="008D6947">
        <w:rPr>
          <w:rFonts w:ascii="Arial" w:hAnsi="Arial" w:cs="Arial"/>
        </w:rPr>
        <w:instrText>ﬃ</w:instrText>
      </w:r>
      <w:r w:rsidR="008D6947">
        <w:instrText>ng decisions and/or policy affected safety and patient care; and for their views of what a well-staffed ward/service would look like. We conducted thematic analysis of the interview transcripts.\nResults: The participants in this study considered safesta</w:instrText>
      </w:r>
      <w:r w:rsidR="008D6947">
        <w:rPr>
          <w:rFonts w:ascii="Arial" w:hAnsi="Arial" w:cs="Arial"/>
        </w:rPr>
        <w:instrText>ﬃ</w:instrText>
      </w:r>
      <w:r w:rsidR="008D6947">
        <w:instrText xml:space="preserve">ng to require more than having </w:instrText>
      </w:r>
      <w:r w:rsidR="008D6947">
        <w:rPr>
          <w:rFonts w:ascii="Aptos" w:hAnsi="Aptos" w:cs="Aptos"/>
        </w:rPr>
        <w:instrText>‘</w:instrText>
      </w:r>
      <w:r w:rsidR="008D6947">
        <w:instrText>enough</w:instrText>
      </w:r>
      <w:r w:rsidR="008D6947">
        <w:rPr>
          <w:rFonts w:ascii="Aptos" w:hAnsi="Aptos" w:cs="Aptos"/>
        </w:rPr>
        <w:instrText>’</w:instrText>
      </w:r>
      <w:r w:rsidR="008D6947">
        <w:instrText xml:space="preserve"> staff and offered multiple explanations of how sta</w:instrText>
      </w:r>
      <w:r w:rsidR="008D6947">
        <w:rPr>
          <w:rFonts w:ascii="Arial" w:hAnsi="Arial" w:cs="Arial"/>
        </w:rPr>
        <w:instrText>ﬃ</w:instrText>
      </w:r>
      <w:r w:rsidR="008D6947">
        <w:instrText>ng and skill mix can impact on the safety and quality of mental health care. From their accounts, we identi</w:instrText>
      </w:r>
      <w:r w:rsidR="008D6947">
        <w:rPr>
          <w:rFonts w:ascii="Aptos" w:hAnsi="Aptos" w:cs="Aptos"/>
        </w:rPr>
        <w:instrText>ﬁ</w:instrText>
      </w:r>
      <w:r w:rsidR="008D6947">
        <w:instrText xml:space="preserve">ed how the problem of </w:instrText>
      </w:r>
      <w:r w:rsidR="008D6947">
        <w:rPr>
          <w:rFonts w:ascii="Aptos" w:hAnsi="Aptos" w:cs="Aptos"/>
        </w:rPr>
        <w:instrText>‘</w:instrText>
      </w:r>
      <w:r w:rsidR="008D6947">
        <w:instrText>understa</w:instrText>
      </w:r>
      <w:r w:rsidR="008D6947">
        <w:rPr>
          <w:rFonts w:ascii="Arial" w:hAnsi="Arial" w:cs="Arial"/>
        </w:rPr>
        <w:instrText>ﬃ</w:instrText>
      </w:r>
      <w:r w:rsidR="008D6947">
        <w:instrText>ng</w:instrText>
      </w:r>
      <w:r w:rsidR="008D6947">
        <w:rPr>
          <w:rFonts w:ascii="Aptos" w:hAnsi="Aptos" w:cs="Aptos"/>
        </w:rPr>
        <w:instrText>’</w:instrText>
      </w:r>
      <w:r w:rsidR="008D6947">
        <w:instrText xml:space="preserve"> is selfperpetuating and cyclical and how its features interact and culminate in unsafe care. We conceptualised the relationship between sta</w:instrText>
      </w:r>
      <w:r w:rsidR="008D6947">
        <w:rPr>
          <w:rFonts w:ascii="Arial" w:hAnsi="Arial" w:cs="Arial"/>
        </w:rPr>
        <w:instrText>ﬃ</w:instrText>
      </w:r>
      <w:r w:rsidR="008D6947">
        <w:instrText>ng and safety as a ‘vicious cycle of unsafesta</w:instrText>
      </w:r>
      <w:r w:rsidR="008D6947">
        <w:rPr>
          <w:rFonts w:ascii="Arial" w:hAnsi="Arial" w:cs="Arial"/>
        </w:rPr>
        <w:instrText>ﬃ</w:instrText>
      </w:r>
      <w:r w:rsidR="008D6947">
        <w:instrText>ng</w:instrText>
      </w:r>
      <w:r w:rsidR="008D6947">
        <w:rPr>
          <w:rFonts w:ascii="Aptos" w:hAnsi="Aptos" w:cs="Aptos"/>
        </w:rPr>
        <w:instrText>’</w:instrText>
      </w:r>
      <w:r w:rsidR="008D6947">
        <w:instrText xml:space="preserve"> which comprised: (1) understa</w:instrText>
      </w:r>
      <w:r w:rsidR="008D6947">
        <w:rPr>
          <w:rFonts w:ascii="Arial" w:hAnsi="Arial" w:cs="Arial"/>
        </w:rPr>
        <w:instrText>ﬃ</w:instrText>
      </w:r>
      <w:r w:rsidR="008D6947">
        <w:instrText>ng (the depletion of resources for safe care provision); (2) chronic understa</w:instrText>
      </w:r>
      <w:r w:rsidR="008D6947">
        <w:rPr>
          <w:rFonts w:ascii="Arial" w:hAnsi="Arial" w:cs="Arial"/>
        </w:rPr>
        <w:instrText>ﬃ</w:instrText>
      </w:r>
      <w:r w:rsidR="008D6947">
        <w:instrText>ng (conditions resulting from and exacerbating understa</w:instrText>
      </w:r>
      <w:r w:rsidR="008D6947">
        <w:rPr>
          <w:rFonts w:ascii="Arial" w:hAnsi="Arial" w:cs="Arial"/>
        </w:rPr>
        <w:instrText>ﬃ</w:instrText>
      </w:r>
      <w:r w:rsidR="008D6947">
        <w:instrText>ng); and, (3) unsafesta</w:instrText>
      </w:r>
      <w:r w:rsidR="008D6947">
        <w:rPr>
          <w:rFonts w:ascii="Arial" w:hAnsi="Arial" w:cs="Arial"/>
        </w:rPr>
        <w:instrText>ﬃ</w:instrText>
      </w:r>
      <w:r w:rsidR="008D6947">
        <w:instrText>ng (the qualities of sta</w:instrText>
      </w:r>
      <w:r w:rsidR="008D6947">
        <w:rPr>
          <w:rFonts w:ascii="Arial" w:hAnsi="Arial" w:cs="Arial"/>
        </w:rPr>
        <w:instrText>ﬃ</w:instrText>
      </w:r>
      <w:r w:rsidR="008D6947">
        <w:instrText>ng that compromise staff capacity to provide safe care).\nConclusions: Continued policy focus on safesta</w:instrText>
      </w:r>
      <w:r w:rsidR="008D6947">
        <w:rPr>
          <w:rFonts w:ascii="Arial" w:hAnsi="Arial" w:cs="Arial"/>
        </w:rPr>
        <w:instrText>ﬃ</w:instrText>
      </w:r>
      <w:r w:rsidR="008D6947">
        <w:instrText>ng is clearly warranted, especially in mental health as sta</w:instrText>
      </w:r>
      <w:r w:rsidR="008D6947">
        <w:rPr>
          <w:rFonts w:ascii="Arial" w:hAnsi="Arial" w:cs="Arial"/>
        </w:rPr>
        <w:instrText>ﬃ</w:instrText>
      </w:r>
      <w:r w:rsidR="008D6947">
        <w:instrText>ng constitutes both the principal cost and main therapeutic driver of care. This paper provides compelling reasons to look beyond regulating staff numbers alone, and to consider staff morale, burden and the cyclical nature of attrition to ensure the delivery of high quality, safe and effective services. Future research should investigate other mechanisms via which sta</w:instrText>
      </w:r>
      <w:r w:rsidR="008D6947">
        <w:rPr>
          <w:rFonts w:ascii="Arial" w:hAnsi="Arial" w:cs="Arial"/>
        </w:rPr>
        <w:instrText>ﬃ</w:instrText>
      </w:r>
      <w:r w:rsidR="008D6947">
        <w:instrText xml:space="preserve">ng impacts on safety in mental health settings.","container-title":"International Journal of Nursing Studies","DOI":"10.1016/j.ijnurstu.2019.103412","ISSN":"00207489","journalAbbreviation":"International Journal of Nursing Studies","language":"en","page":"103412","source":"DOI.org (Crossref)","title":"The relationship between workforce characteristics and perception of quality of care in mental health: A qualitative study","title-short":"The relationship between workforce characteristics and perception of quality of care in mental health","volume":"100","author":[{"family":"Baker","given":"John A"},{"family":"Canvin","given":"Krysia"},{"family":"Berzins","given":"Kathryn"}],"issued":{"date-parts":[["2019",12]]}},"label":"page"},{"id":13797,"uris":["http://zotero.org/groups/5754389/items/3ZE765EF"],"itemData":{"id":13797,"type":"article-journal","abstract":"The number of people detained under the 1983 Mental Health Act has risen significantly in recent years and has recently been the subject of an independent review. Most existing research into the rise in detentions has tended to prioritise the perspectives of psychiatrists and failed to consider the views of Approved Mental Health Professionals (AMHPs), usually social workers, who ultimately determine whether detention is appropriate. This mixed-methods study focused on AMHPs’ views on the reasons behind the rise in detentions and potential solutions. It included a national online survey of AMHPs (n ¼ 160) and semi-structured interviews with six AMHPs within a Community Mental Health Team in England. AMHPs reported that demand for mental health services vastly exceeded supply and, due to inadequate resources, more people were being detained in hospital. AMHPs argued that greater investment in preventative mental health services and ‘low intensity’ support would help to mitigate the impact of social risk factors on mental health; and greater investment in crisis services, including non-medical alternatives to hospital, was required. Such investment at either end of the spectrum was expected to be more effective than changes to the law and lead to better outcomes for mental health service users.","container-title":"The British Journal of Social Work","DOI":"10.1093/bjsw/bcaa001","ISSN":"0045-3102, 1468-263X","issue":"2","language":"en","license":"https://academic.oup.com/journals/pages/open_access/funder_policies/chorus/standard_publication_model","page":"616-633","source":"DOI.org (Crossref)","title":"Why Do Approved Mental Health Professionals Think Detentions under the Mental Health Act Are Rising and What Do They Think Should Be Done about It?","volume":"50","author":[{"family":"Bonnet","given":"Michael"},{"family":"Moran","given":"Nicola"}],"issued":{"date-parts":[["2020",3,1]]}},"label":"page"},{"id":14019,"uris":["http://zotero.org/groups/5754389/items/YP4MHPDT"],"itemData":{"id":14019,"type":"article-journal","abstract":"Background \n               \n                Coercion comprises \n                formal coercion \n                or \n                compulsion \n                [treatment under a section of the Mental Health Act (MHA)] and \n                informal coercion \n                (a range of treatment pressures, including \n                leverage \n                ). Community compulsion was introduced in England and Wales as community treatment orders (CTOs) in 2008, despite equivocal evidence of effectiveness. Little is known about the nature and operation of informal coercion. \n               \n             \n             \n              Design \n              The programme comprised three studies, with associated substudies: Oxford Community Treatment Order Evaluation Trial (OCTET) – a study of CTOs comprising a randomised controlled trial comparing treatment on CTO to voluntary treatment via Section 17 Leave (leave of absence during treatment under section of the MHA), with 12-month follow-up, an economic evaluation, a qualitative study, an ethical analysis, the development of a new measure of capabilities and a detailed legal analysis of the trial design; OCTET Follow-up Study – a follow-up at 36 months; and Use of Leverage Tools to Improve Adherence in community Mental Health care (ULTIMA) – a study of informal coercion comprising a quantitative cross-sectional study of leverage, a qualitative study of patient and professional perceptions, and an ethical analysis. \n             \n             \n              Participants \n              Participants in the OCTET Study were 336 patients with psychosis diagnoses, currently admitted involuntarily and considered for ongoing community treatment under supervision. Participants in the ULTIMA Study were 417 patients from Assertive Outreach Teams, Community Mental Health Teams and substance misuse services. \n             \n             \n              Outcomes \n              The OCTET Trial primary outcome was psychiatric readmission. Other outcomes included measures of hospitalisation, a range of clinical and social measures, and a newly developed measure of capabilities – the Oxford Capabilities Questionnaire – Mental Health. For the follow-up study, the primary outcome was the level of disengagement during the 36 months. \n             \n             \n              Results \n               \n                Community treatment order use did not reduce the rate of readmission [(59 (36%) of 166 patients in the CTO group vs. 60 (36%) of 167 patients in the non-CTO group; adjusted relative risk 1.0 (95% CI 0.75 to 1.33)] or any other outcome. There were no differences for any subgroups. There was no evidence that it might be cost-effective. Qualitative work suggested that CTOs’ (perceived) focus on medication adherence may influence how they are experienced. No general ethical justification was found for the use of a CTO regime. At 36-month follow-up, only 19 patients (6% of 329 patients) were no longer in regular contact with services. Longer duration of compulsion was associated with longer time to disengagement ( \n                p \n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0.023) and fewer periods of discontinuity ( \n                p \n                </w:instrText>
      </w:r>
      <w:r w:rsidR="008D6947">
        <w:rPr>
          <w:rFonts w:ascii="Arial" w:hAnsi="Arial" w:cs="Arial"/>
        </w:rPr>
        <w:instrText> </w:instrText>
      </w:r>
      <w:r w:rsidR="008D6947">
        <w:instrText>&lt;</w:instrText>
      </w:r>
      <w:r w:rsidR="008D6947">
        <w:rPr>
          <w:rFonts w:ascii="Arial" w:hAnsi="Arial" w:cs="Arial"/>
        </w:rPr>
        <w:instrText> </w:instrText>
      </w:r>
      <w:r w:rsidR="008D6947">
        <w:instrText>0.001). There was no difference in readmission outcomes over 36 months. Patients with longer CTO duration spent fewer nights in hospital. One-third (35%) of the ULTIMA sample reported lifetime experiences of leverage, lower than in the USA (51%), but patterns of leverage experience were similar. Reporting leverage made little difference to patients’ perceived coercion. Patients’ experiences of pressure were wide-ranging and pervasive, and perceived to come from family, friends and themselves, as well as professionals. Professionals were committed to patient-centred approaches, but felt obliged to assert authority when patients relapsed. We propose a five-step framework for determining the ethical status of offers by mental health professionals and give detailed guidance for professionals about how to exercise leverage. \n               \n             \n             \n              Conclusions \n              Community Treatment Orders do not deliver clinical or social functioning benefits for patients. In the absence of further trials, moves should be made to restrict or stop their use. Informal coercion is widespread and takes different forms. \n             \n             \n              Trial registration \n              Current Controlled Trials ISRCTN73110773. \n             \n             \n              Funding \n              The National Institute for Health Research Programme Grants for Applied Research programme.","container-title":"Programme Grants for Applied Research","DOI":"10.3310/pgfar04210","ISSN":"2050-4322, 2050-4330","issue":"21","journalAbbreviation":"Programme Grants Appl Res","language":"en","page":"1-354","source":"DOI.org (Crossref)","title":"Coercion in mental health: a trial of the effectiveness of community treatment orders and an investigation of informal coercion in community mental health care","title-short":"Coercion in mental health","volume":"4","author":[{"family":"Burns","given":"Tom"},{"family":"Rugkåsa","given":"Jorun"},{"family":"Yeeles","given":"Ksenija"},{"family":"Catty","given":"Jocelyn"}],"issued":{"date-parts":[["2016",12]]}},"label":"page"},{"id":13795,"uris":["http://zotero.org/groups/5754389/items/G5NJZF5C"],"itemData":{"id":13795,"type":"article-journal","abstract":"The COVID-19 pandemic forced rapid innovative change to healthcare delivery. Understanding the unique challenges faced by staff may contribute to different approaches when managing future pandemics. Qualitative interviews were conducted with 21 staff from a Community Mental Health Team in the North West of England, UK, three months after the ﬁrst wave of the pandemic. Thematic analysis was used to examine data reporting the challenges arising when working to deliver a service during the pandemic. Data is discussed under four headings; “senior trust managers trying to make it work”, “individuals making it work”, “making it work as a team”, and “making it work through working at home”. Clear communication was essential to ensure adherence to guidelines while providing safe care delivery. The initial response to the pandemic involved the imposition of boundaries on staff by senior leadership to ensure that vulnerable service users received a service while maintaining staff safety. The data raises questions about how boundaries were determined, the communication methods employed, and whether the same outcome could have been achieved through involving staff more in decision-making processes. Findings could be used to design interventions to support mental health staff working to deliver community services during future crises.","container-title":"International Journal of Environmental Research and Public Health","DOI":"doi.org/10.3390/ijerph191912056","journalAbbreviation":"IJERPH","language":"en","page":"1-15","source":"DOI.org (Crossref)","title":"Making It Work: The Experiences of Delivering a Community Mental Health Service during the COVID-19 Pandemic","volume":"19","author":[{"family":"Burton","given":"L."},{"family":"Wall","given":"A."},{"family":"Perkins","given":"E."}],"issued":{"date-parts":[["2022"]]}},"label":"page"},{"id":13960,"uris":["http://zotero.org/groups/5754389/items/HLHQEGG4"],"itemData":{"id":13960,"type":"document","language":"en","publisher":"NHS England","source":"Zotero","title":"Care Programme Approach: NHS England position statement","URL":"https://www.england.nhs.uk/publication/care-programme-approach-position-statement/","author":[{"literal":"NHS England"}],"accessed":{"date-parts":[["2024",11,25]]},"issued":{"date-parts":[["2021",7,7]]}},"label":"page"},{"id":14015,"uris":["http://zotero.org/groups/5754389/items/RZXI638U"],"itemData":{"id":14015,"type":"document","language":"en","publisher":"Care Quality Commission","title":"DEFINING ‘GOOD’ IN HEALTHCARE TOPLINE SUMMARY 1: COMMUNITY HEALTH AND HOME CARE","URL":"https://www.cqc.org.uk/sites/default/files/Defining%20good-Community%20health.pdf","author":[{"literal":"Care Quality Commission"}],"accessed":{"date-parts":[["2024",11,24]]},"issued":{"date-parts":[["2014"]]}},"label":"page"},{"id":14006,"uris":["http://zotero.org/groups/5754389/items/6YDSUG6C"],"itemData":{"id":14006,"type":"report","language":"en","page":"1-13","publisher":"Healthwatch Medway","title":"Experiences of patients at the community mental health clinic in Canada House 2019","URL":"https://nds.healthwatch.co.uk/sites/default/files/reports_library/20190121_Kent_Experiences%2520of%2520patients%2520at%2520the%2520community%2520mental%2520health%2520clinic%2520in%2520Canada%2520House%252C%2520Medway.pdf","author":[{"literal":"Healthwatch Medway/Kent"}],"accessed":{"date-parts":[["2024",11,24]]},"issued":{"date-parts":[["2019",1]]}},"label":"page"},{"id":13961,"uris":["http://zotero.org/groups/5754389/items/Q9XQQ47I"],"itemData":{"id":13961,"type":"report","language":"en","page":"1-27","publisher":"Healthwatch North Somerset","source":"Zotero","title":"Experiences of using Community Mental Health during the pandemic","URL":"https://nds.healthwatch.co.uk/reports-library/experiences-using-community-mental-health-during-pandemic","author":[{"literal":"Healthwatch North Somerset"}],"accessed":{"date-parts":[["2024",11,25]]},"issued":{"date-parts":[["2021",4,30]]}},"label":"page"},{"id":13958,"uris":["http://zotero.org/groups/5754389/items/JIH56S3D"],"itemData":{"id":13958,"type":"article-journal","abstract":"Background: Inpatient psychiatric care is unpopular and expensive, and development and evaluation of alternatives is a long-standing policy and research priority around the world. In England, the three main models documented over the past fifty years (teams offering crisis assessment and treatment at home; acute day units; and residential crisis services in the community) have recently been augmented by several new service models. These are intended to enhance choice and flexibility within catchment area acute care systems, but remain largely undocumented in the research literature. We therefore aimed to describe the types and distribution of crisis care models across England through a national survey. Methods: We carried out comprehensive mapping of crisis resolution teams (CRTs) using previous surveys, websites and multiple official data sources. Managers of CRTs were invited to participate as key informants who were familiar with the provision and organisation of crisis care services within their catchment area. The survey could be completed online or via telephone interview with a researcher, and elicited details about types of crisis care delivered in the local catchment area. Results: We mapped a total of 200 adult CRTs and completed the survey with 184 (92%). Of the 200 mapped adult CRTs, there was a local (i.e., within the adult CRT catchment area) children and young persons CRT for 84 (42%), and an older adults CRT for 73 (37%). While all but one health region in England provided CRTs for working age adults, there was high variability regarding provision of all other community crisis service models and system configurations. Crisis cafes, street triage teams and separate crisis assessment services have all proliferated since a similar survey in 2016, while provision of acute day units has reduced.","container-title":"BMC Health Services Research","DOI":"10.1186/s12913-021-07181-x","ISSN":"1472-6963","issue":"1","journalAbbreviation":"BMC Health Serv Res","language":"en","page":"1174","source":"DOI.org (Crossref)","title":"Emerging models and trends in mental health crisis care in England: a national investigation of crisis care systems","title-short":"Emerging models and trends in mental health crisis care in England","volume":"21","author":[{"family":"Dalton-Locke","given":"Christian"},{"family":"Johnson","given":"Sonia"},{"family":"Harju-Seppänen","given":"Jasmine"},{"family":"Lyons","given":"Natasha"},{"family":"Sheridan Rains","given":"Luke"},{"family":"Stuart","given":"Ruth"},{"family":"Campbell","given":"Amelia"},{"family":"Clark","given":"Jeremy"},{"family":"Clifford","given":"Aisling"},{"family":"Courtney","given":"Laura"},{"family":"Dare","given":"Ceri"},{"family":"Kelly","given":"Kathleen"},{"family":"Lynch","given":"Chris"},{"family":"McCrone","given":"Paul"},{"family":"Nairi","given":"Shilpa"},{"family":"Newbigging","given":"Karen"},{"family":"Nyikavaranda","given":"Patrick"},{"family":"Osborn","given":"David"},{"family":"Persaud","given":"Karen"},{"family":"Stefan","given":"Martin"},{"family":"Lloyd-Evans","given":"Brynmor"}],"issued":{"date-parts":[["2021",12]]}},"label":"page"},{"id":13817,"uris":["http://zotero.org/groups/5754389/items/86G39FGP"],"itemData":{"id":13817,"type":"article-journal","abstract":"Introduction: Community Mental Health Team responses to COVID-­19 included fundamental service delivery adaptations. Aim/Question: Our co-­produced study sought to understand which service delivery changes experienced by service users and registered nurses were helpful or unhelpful to caregiving and receiving.","container-title":"Journal of Psychiatric and Mental Health Nursing","DOI":"10.1111/jpm.13001","ISSN":"1351-0126, 1365-2850","issue":"4","journalAbbreviation":"Psychiatric Ment Health Nurs","language":"en","page":"462-472","source":"DOI.org (Crossref)","title":"Caregiving and receiving experiences in UK community mental  health services during COVID-19 pandemic restrictions: A  qualitative, co-produced study","title-short":"Caregiving and receiving experiences in &lt;span style=\"font-variant","volume":"31","author":[{"family":"McKeown","given":"Jane"},{"family":"Short","given":"Valentina"},{"family":"Newbronner","given":"Elizabeth"},{"family":"Wildbore","given":"Ellie"},{"family":"Black","given":"Carrie</w:instrText>
      </w:r>
      <w:r w:rsidR="008D6947">
        <w:rPr>
          <w:rFonts w:ascii="Cambria Math" w:hAnsi="Cambria Math" w:cs="Cambria Math"/>
        </w:rPr>
        <w:instrText>‐</w:instrText>
      </w:r>
      <w:r w:rsidR="008D6947">
        <w:instrText>Ann"}],"issued":{"date-parts":[["2024",8]]}},"label":"page"},{"id":13817,"uris":["http://zotero.org/groups/5754389/items/86G39FGP"],"itemData":{"id":13817,"type":"article-journal","abstract":"Introduction: Community Mental Health Team responses to COVID-­19 included fundamental service delivery adaptations. Aim/Question: Our co-­produced study sought to understand which service delivery changes experienced by service users and registered nurses were helpful or unhelpful to caregiving and receiving.","container-title":"Journal of Psychiatric and Mental Health Nursing","DOI":"10.1111/jpm.13001","ISSN":"1351-0126, 1365-2850","issue":"4","journalAbbreviation":"Psychiatric Ment Health Nurs","language":"en","page":"462-472","source":"DOI.org (Crossref)","title":"Caregiving and receiving experiences in UK community mental  health services during COVID-19 pandemic restrictions: A  qualitative, co-produced study","title-short":"Caregiving and receiving experiences in &lt;span style=\"font-variant","volume":"31","author":[{"family":"McKeown","given":"Jane"},{"family":"Short","given":"Valentina"},{"family":"Newbronner","given":"Elizabeth"},{"family":"Wildbore","given":"Ellie"},{"family":"Black","given":"Carrie</w:instrText>
      </w:r>
      <w:r w:rsidR="008D6947">
        <w:rPr>
          <w:rFonts w:ascii="Cambria Math" w:hAnsi="Cambria Math" w:cs="Cambria Math"/>
        </w:rPr>
        <w:instrText>‐</w:instrText>
      </w:r>
      <w:r w:rsidR="008D6947">
        <w:instrText xml:space="preserve">Ann"}],"issued":{"date-parts":[["2024",8]]}},"label":"page"},{"id":13931,"uris":["http://zotero.org/groups/5754389/items/V3H6Z6EC"],"itemData":{"id":13931,"type":"report","language":"en","page":"1-39","publisher":"NHS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England","given":""}],"accessed":{"date-parts":[["2024",11,22]]},"issued":{"date-parts":[["2024",7,26]]}},"label":"page"},{"id":14013,"uris":["http://zotero.org/groups/5754389/items/E3C82W5J"],"itemData":{"id":14013,"type":"document","language":"en","title":"Top tips and key actions for successful collaborative partnership working across mental health services","URL":"https://www.local.gov.uk/publications/top-tips-and-key-actions-successful-collaborative-partnership-working-across-mental","author":[{"literal":"Local Government Association"}],"accessed":{"date-parts":[["2024",11,24]]},"issued":{"date-parts":[["2024"]],"season":"04"}},"label":"page"},{"id":13812,"uris":["http://zotero.org/groups/5754389/items/EGHEPLED"],"itemData":{"id":13812,"type":"article-journal","abstract":"Background\n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449) and recovery in care co-ordinators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201); embedded case studies involving interviews with service providers, service users and carers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117); and a review of care plans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label":"page"},{"id":13780,"uris":["http://zotero.org/groups/5754389/items/WW4ZGVJ8"],"itemData":{"id":13780,"type":"article-journal","abstract":"Objectives  (1) To explore individual perceptions on experiences of people receiving and/or delivering a sharedcare clozapine serviceand (2) to gain an understanding of effectiveness and acceptability of shared-care clozapine. Design  Interpretative phenomenological analysis guided the delivery and analysis of a semistructured interview and focus group study designed to explore participant experience of shared-care clozapine. Ethical approval 13/EM/0286 was gained in July 2013 from East Midlands—Nottingham 1 REC. Participants  Eight stakeholder groups from Adult and Forensic Mental Health involved in shared-care clozapine provision delivered in primary care were identified for recruitment from one mental health trust in England (six different groups of healthcare professionals (HCPs), clozapine service users (CSUs) and their carers). To be eligible for recruitment, all potential participants had to be either providing, receiving or the carer of a person receiving clozapine by shared care.\nResults  32 HCPs and 6 CSUs were recruited and 14 interviews and 6 participant homogenous focus groups were run. Four shared superordinate themes were identified: Clozapine Process, The Sharing of Care, The Provision of Care and Multi-professional Relationships. Differences between Adult and Forensic engagement in shared care were noted and both HCP and CSU relationships were mapped to the Wish conceptual framework of relationships to provide insight into how shared-care clozapine can provide a mechanism for provision of person-centred care, which was present in the Forensic HCP–CSU but not General Adult HCP–CSU relationship.\nConclusions  The Forensic HCP/CSU relationship demonstrated how cross-sector working through sharedcare clozapine can provide a mechanism for provision of person-centred care by enabling a person-centred focus to care delivery which supported CSUs to live as independently as possible. Person-centred care demonstrably improves patient care outcomes and wider implementation of sharedcare clozapine could provide greater integration of people with serious mental illness and reduce stigma within the community while improving patient outcomes.","container-title":"BMJ Open","DOI":"10.1136/bmjopen-2017-017183","ISSN":"2044-6055, 2044-6055","issue":"9","journalAbbreviation":"BMJ Open","language":"en","page":"e017183","source":"DOI.org (Crossref)","title":"Cross-sector user and provider perceptions on experiences of shared-care clozapine: a qualitative study","title-short":"Cross-sector user and provider perceptions on experiences of shared-care clozapine","volume":"7","author":[{"family":"Sowerby","given":"Camilla"},{"family":"Taylor","given":"Denise"}],"issued":{"date-parts":[["2017",9,28]]}},"label":"page"},{"id":13781,"uris":["http://zotero.org/groups/5754389/items/I27ZUA28"],"itemData":{"id":13781,"type":"article-journal","abstract":"Introduction: People with a diagnosis of borderline personality disorder (BPD) are often in contact with mental health services at a point of crisis, and in the UK, this includes Crisis Resolution Home Treatment teams (CRHTT). There is a drive for services to be recovery orientated; however, there is little evidence about the degree to which community services achieve this for people with a diagnosis of BPD when in crisis.","container-title":"Journal of Psychiatric and Mental Health Nursing","DOI":"10.1111/jpm.12891","ISSN":"1351-0126, 1365-2850","issue":"3","journalAbbreviation":"Psychiatric Ment Health Nurs","language":"en","page":"558-567","source":"DOI.org (Crossref)","title":"Crisis resolution home treatment team Clinicians' perceptions of using a recovery approach with people with a diagnosis of borderline personality disorder","volume":"30","author":[{"family":"Taylor","given":"Tracy"},{"family":"Stockton","given":"Stephanie"},{"family":"Bowen","given":"Matt"}],"issued":{"date-parts":[["2023",6]]}},"label":"page"}],"schema":"https://github.com/citation-style-language/schema/raw/master/csl-citation.json"} </w:instrText>
      </w:r>
      <w:r w:rsidR="00190D7F">
        <w:fldChar w:fldCharType="separate"/>
      </w:r>
      <w:r w:rsidR="009A042F" w:rsidRPr="009A042F">
        <w:rPr>
          <w:rFonts w:ascii="Aptos" w:hAnsi="Aptos"/>
        </w:rPr>
        <w:t>(Abendstern et al., 2021; Adams et al., 2022; Averill et al., 2024; Ayre et al., 2023; Baker et al., 2019; Bonnet and Moran, 2020; Burns et al., 2016; Burton et al., 2022; Care Quality Commission, 2014; Dalton-Locke et al., 2021; Healthwatch Medway/Kent, 2019; Healthwatch North Somerset, 2021; Local Government Association, 2024; McKeown et al., 2024, 2024; NHS England, 2024b, 2021; Simpson et al., 2016b; Sowerby and Taylor, 2017; Taylor et al., 2023)</w:t>
      </w:r>
      <w:r w:rsidR="00190D7F">
        <w:fldChar w:fldCharType="end"/>
      </w:r>
      <w:r w:rsidR="00C31702">
        <w:t>.</w:t>
      </w:r>
      <w:r w:rsidR="00E562AB" w:rsidRPr="0028693B">
        <w:t xml:space="preserve"> </w:t>
      </w:r>
      <w:r w:rsidR="00C31702">
        <w:t>It was</w:t>
      </w:r>
      <w:r w:rsidR="00313C6B">
        <w:t xml:space="preserve"> not possible to </w:t>
      </w:r>
      <w:r w:rsidR="00C31702">
        <w:t xml:space="preserve">totally </w:t>
      </w:r>
      <w:r w:rsidR="00313C6B">
        <w:t>separate patient safety from other aspects of the review</w:t>
      </w:r>
      <w:r w:rsidR="00313C6B" w:rsidRPr="0028693B">
        <w:t>.</w:t>
      </w:r>
      <w:r w:rsidR="00313C6B">
        <w:t xml:space="preserve"> O</w:t>
      </w:r>
      <w:r w:rsidR="37BA6E36">
        <w:t>ther themes we extracted, such as timeliness of access and access itself, were also highly related to patient safety.</w:t>
      </w:r>
      <w:r w:rsidR="6C536412">
        <w:t xml:space="preserve"> </w:t>
      </w:r>
      <w:r w:rsidR="7C01C18B">
        <w:t>Unlike physical health settings, mental health services frequently rely on subjective risk assessments and individuali</w:t>
      </w:r>
      <w:r w:rsidR="5D17E610">
        <w:t>s</w:t>
      </w:r>
      <w:r w:rsidR="7C01C18B">
        <w:t xml:space="preserve">ed care planning, which can lead to inconsistencies and gaps in safety practices. </w:t>
      </w:r>
      <w:r w:rsidR="00C31702">
        <w:t>P</w:t>
      </w:r>
      <w:r w:rsidR="69BD3E1F" w:rsidRPr="0028693B">
        <w:t>atient</w:t>
      </w:r>
      <w:r w:rsidR="69BD3E1F">
        <w:t xml:space="preserve"> safety issues in mental health can </w:t>
      </w:r>
      <w:r w:rsidR="00C31702">
        <w:t>also, unfortunately,</w:t>
      </w:r>
      <w:r w:rsidR="69BD3E1F" w:rsidRPr="0028693B">
        <w:t xml:space="preserve"> </w:t>
      </w:r>
      <w:r w:rsidR="69BD3E1F">
        <w:t xml:space="preserve">often lead to self-harm or suicide </w:t>
      </w:r>
      <w:r w:rsidR="00190D7F">
        <w:fldChar w:fldCharType="begin"/>
      </w:r>
      <w:r w:rsidR="008D6947">
        <w:instrText xml:space="preserve"> ADDIN ZOTERO_ITEM CSL_CITATION {"citationID":"dccHjA1V","properties":{"formattedCitation":"(National Confidential Inquiry into Suicide and Safety in Mental Health, 2018)","plainCitation":"(National Confidential Inquiry into Suicide and Safety in Mental Health, 2018)","noteIndex":0},"citationItems":[{"id":13909,"uris":["http://zotero.org/groups/5754389/items/ADRPKEHR"],"itemData":{"id":13909,"type":"article-journal","container-title":"Manchester: The University of Manchester","journalAbbreviation":"Manchester: The University of Manchester","title":"The assessment of clinical risk in mental health services","URL":"https://sites.manchester.ac.uk/ncish/reports/the-assessment-of-clinical-risk-in-mental-health-services/","author":[{"literal":"National Confidential Inquiry into Suicide and Safety in Mental Health"}],"accessed":{"date-parts":[["2024",11,21]]},"issued":{"date-parts":[["2018"]]}}}],"schema":"https://github.com/citation-style-language/schema/raw/master/csl-citation.json"} </w:instrText>
      </w:r>
      <w:r w:rsidR="00190D7F">
        <w:fldChar w:fldCharType="separate"/>
      </w:r>
      <w:r w:rsidR="69BD3E1F" w:rsidRPr="0B67DBA6">
        <w:rPr>
          <w:rFonts w:ascii="Aptos" w:hAnsi="Aptos"/>
        </w:rPr>
        <w:t>(National Confidential Inquiry into Suicide and Safety in Mental Health, 2018)</w:t>
      </w:r>
      <w:r w:rsidR="00190D7F">
        <w:fldChar w:fldCharType="end"/>
      </w:r>
      <w:r w:rsidR="69BD3E1F">
        <w:t xml:space="preserve">. </w:t>
      </w:r>
    </w:p>
    <w:p w14:paraId="5D7AC6F7" w14:textId="28A56FC2" w:rsidR="6F0F3096" w:rsidRDefault="001E3512">
      <w:r w:rsidRPr="00326D5F">
        <w:t xml:space="preserve">Our findings are grouped into four overarching themes that capture core issues we identified. The first theme focuses on systemic barriers to access and continuity of care, highlighting how structural issues, such as staffing shortages, capacity constraints, and </w:t>
      </w:r>
      <w:r w:rsidRPr="00326D5F">
        <w:lastRenderedPageBreak/>
        <w:t>digital inequities, impede timely interventions and disrupt care delivery. The second theme examines organisational culture and risk management practices, emphasi</w:t>
      </w:r>
      <w:r w:rsidR="00EB62AB">
        <w:t>s</w:t>
      </w:r>
      <w:r w:rsidRPr="00326D5F">
        <w:t>ing how accountability gaps, procedural compliance, and perverse incentives undermine effective safety strategies. The third theme centres on patient-centred care and the impact of coercion, exploring the delicate balance between managing risks and fostering trust through collaboration and personalisation. Finally, the fourth theme addresses overlooked physical and environmental risks, bringing attention to factors such as medication side effects and external threats, which are often inadequately accounted for in safety planning.</w:t>
      </w:r>
    </w:p>
    <w:p w14:paraId="2DDDD8A2" w14:textId="145F8E03" w:rsidR="00A117B8" w:rsidRPr="00326D5F" w:rsidRDefault="00A117B8" w:rsidP="005B2F96">
      <w:pPr>
        <w:pStyle w:val="Heading5"/>
      </w:pPr>
      <w:bookmarkStart w:id="42" w:name="_Toc185596469"/>
      <w:r w:rsidRPr="00326D5F">
        <w:t>System</w:t>
      </w:r>
      <w:r w:rsidR="00A072DF">
        <w:t xml:space="preserve"> capacity, integration and patient and public safety</w:t>
      </w:r>
      <w:bookmarkEnd w:id="42"/>
      <w:r w:rsidR="00A072DF">
        <w:t xml:space="preserve"> </w:t>
      </w:r>
    </w:p>
    <w:p w14:paraId="65AEDA9C" w14:textId="4FADABC6" w:rsidR="00D7075C" w:rsidRPr="00326D5F" w:rsidRDefault="00D7075C" w:rsidP="00326D5F">
      <w:r w:rsidRPr="00326D5F">
        <w:t xml:space="preserve">Systemic barriers to access and continuity of care are among the most significant contributors to patient safety risks in mental health services. Unfortunately, we found that capacity issues such as staffing shortages, and structural issues such as insufficient integration between services create delays and disruptions that exacerbate mental health conditions, increase the likelihood of harm, and undermine trust in the healthcare system </w:t>
      </w:r>
      <w:r w:rsidRPr="00326D5F">
        <w:fldChar w:fldCharType="begin"/>
      </w:r>
      <w:r w:rsidR="008D6947">
        <w:instrText xml:space="preserve"> ADDIN ZOTERO_ITEM CSL_CITATION {"citationID":"w9qG90JT","properties":{"formattedCitation":"(Baker et al., 2019)","plainCitation":"(Baker et al., 2019)","noteIndex":0},"citationItems":[{"id":13801,"uris":["http://zotero.org/groups/5754389/items/6V3R6R6P"],"itemData":{"id":13801,"type":"article-journal","abstract":"Background: Mental health services worldwide are under strain from a combination of unprecedented demand, workforce reconﬁgurations, and government austerity measures. There has been relatively little research or policy focus on the impact of sta</w:instrText>
      </w:r>
      <w:r w:rsidR="008D6947">
        <w:rPr>
          <w:rFonts w:ascii="Arial" w:hAnsi="Arial" w:cs="Arial"/>
        </w:rPr>
        <w:instrText>ﬃ</w:instrText>
      </w:r>
      <w:r w:rsidR="008D6947">
        <w:instrText>ng and skill mix on safety and quality in mental health services leaving a considerable evidence gap. Given that workforce is the primary therapeutic intervention in secondary mental health care this constitutes a major de</w:instrText>
      </w:r>
      <w:r w:rsidR="008D6947">
        <w:rPr>
          <w:rFonts w:ascii="Aptos" w:hAnsi="Aptos" w:cs="Aptos"/>
        </w:rPr>
        <w:instrText>ﬁ</w:instrText>
      </w:r>
      <w:r w:rsidR="008D6947">
        <w:instrText>cit.\nObjective: This study aimed to explore the impact of sta</w:instrText>
      </w:r>
      <w:r w:rsidR="008D6947">
        <w:rPr>
          <w:rFonts w:ascii="Arial" w:hAnsi="Arial" w:cs="Arial"/>
        </w:rPr>
        <w:instrText>ﬃ</w:instrText>
      </w:r>
      <w:r w:rsidR="008D6947">
        <w:instrText>ng and skill mix on safety and quality of care in mental health inpatient and community services. Design: Exploratory, qualitative methodology; purposive sampling. Settings: Inpatient and community mental health services in the United Kingdom. Participants: 21 staff (including nurses, occupational therapists, psychiatrists, social workers, and care coordinators) currently working in mental health services.\nMethods: We conducted semi-structured telephone interviews with a purposive sample of staff recruited via social media. We asked participants to describe the sta</w:instrText>
      </w:r>
      <w:r w:rsidR="008D6947">
        <w:rPr>
          <w:rFonts w:ascii="Arial" w:hAnsi="Arial" w:cs="Arial"/>
        </w:rPr>
        <w:instrText>ﬃ</w:instrText>
      </w:r>
      <w:r w:rsidR="008D6947">
        <w:instrText>ng and skill mix in their service; to re</w:instrText>
      </w:r>
      <w:r w:rsidR="008D6947">
        <w:rPr>
          <w:rFonts w:ascii="Aptos" w:hAnsi="Aptos" w:cs="Aptos"/>
        </w:rPr>
        <w:instrText>ﬂ</w:instrText>
      </w:r>
      <w:r w:rsidR="008D6947">
        <w:instrText>ect on how sta</w:instrText>
      </w:r>
      <w:r w:rsidR="008D6947">
        <w:rPr>
          <w:rFonts w:ascii="Arial" w:hAnsi="Arial" w:cs="Arial"/>
        </w:rPr>
        <w:instrText>ﬃ</w:instrText>
      </w:r>
      <w:r w:rsidR="008D6947">
        <w:instrText>ng decisions and/or policy affected safety and patient care; and for their views of what a well-staffed ward/service would look like. We conducted thematic analysis of the interview transcripts.\nResults: The participants in this study considered safesta</w:instrText>
      </w:r>
      <w:r w:rsidR="008D6947">
        <w:rPr>
          <w:rFonts w:ascii="Arial" w:hAnsi="Arial" w:cs="Arial"/>
        </w:rPr>
        <w:instrText>ﬃ</w:instrText>
      </w:r>
      <w:r w:rsidR="008D6947">
        <w:instrText xml:space="preserve">ng to require more than having </w:instrText>
      </w:r>
      <w:r w:rsidR="008D6947">
        <w:rPr>
          <w:rFonts w:ascii="Aptos" w:hAnsi="Aptos" w:cs="Aptos"/>
        </w:rPr>
        <w:instrText>‘</w:instrText>
      </w:r>
      <w:r w:rsidR="008D6947">
        <w:instrText>enough</w:instrText>
      </w:r>
      <w:r w:rsidR="008D6947">
        <w:rPr>
          <w:rFonts w:ascii="Aptos" w:hAnsi="Aptos" w:cs="Aptos"/>
        </w:rPr>
        <w:instrText>’</w:instrText>
      </w:r>
      <w:r w:rsidR="008D6947">
        <w:instrText xml:space="preserve"> staff and offered multiple explanations of how sta</w:instrText>
      </w:r>
      <w:r w:rsidR="008D6947">
        <w:rPr>
          <w:rFonts w:ascii="Arial" w:hAnsi="Arial" w:cs="Arial"/>
        </w:rPr>
        <w:instrText>ﬃ</w:instrText>
      </w:r>
      <w:r w:rsidR="008D6947">
        <w:instrText>ng and skill mix can impact on the safety and quality of mental health care. From their accounts, we identi</w:instrText>
      </w:r>
      <w:r w:rsidR="008D6947">
        <w:rPr>
          <w:rFonts w:ascii="Aptos" w:hAnsi="Aptos" w:cs="Aptos"/>
        </w:rPr>
        <w:instrText>ﬁ</w:instrText>
      </w:r>
      <w:r w:rsidR="008D6947">
        <w:instrText xml:space="preserve">ed how the problem of </w:instrText>
      </w:r>
      <w:r w:rsidR="008D6947">
        <w:rPr>
          <w:rFonts w:ascii="Aptos" w:hAnsi="Aptos" w:cs="Aptos"/>
        </w:rPr>
        <w:instrText>‘</w:instrText>
      </w:r>
      <w:r w:rsidR="008D6947">
        <w:instrText>understa</w:instrText>
      </w:r>
      <w:r w:rsidR="008D6947">
        <w:rPr>
          <w:rFonts w:ascii="Arial" w:hAnsi="Arial" w:cs="Arial"/>
        </w:rPr>
        <w:instrText>ﬃ</w:instrText>
      </w:r>
      <w:r w:rsidR="008D6947">
        <w:instrText>ng</w:instrText>
      </w:r>
      <w:r w:rsidR="008D6947">
        <w:rPr>
          <w:rFonts w:ascii="Aptos" w:hAnsi="Aptos" w:cs="Aptos"/>
        </w:rPr>
        <w:instrText>’</w:instrText>
      </w:r>
      <w:r w:rsidR="008D6947">
        <w:instrText xml:space="preserve"> is selfperpetuating and cyclical and how its features interact and culminate in unsafe care. We conceptualised the relationship between sta</w:instrText>
      </w:r>
      <w:r w:rsidR="008D6947">
        <w:rPr>
          <w:rFonts w:ascii="Arial" w:hAnsi="Arial" w:cs="Arial"/>
        </w:rPr>
        <w:instrText>ﬃ</w:instrText>
      </w:r>
      <w:r w:rsidR="008D6947">
        <w:instrText xml:space="preserve">ng and safety as a </w:instrText>
      </w:r>
      <w:r w:rsidR="008D6947">
        <w:rPr>
          <w:rFonts w:ascii="Aptos" w:hAnsi="Aptos" w:cs="Aptos"/>
        </w:rPr>
        <w:instrText>‘</w:instrText>
      </w:r>
      <w:r w:rsidR="008D6947">
        <w:instrText>vicious cycle of unsafesta</w:instrText>
      </w:r>
      <w:r w:rsidR="008D6947">
        <w:rPr>
          <w:rFonts w:ascii="Arial" w:hAnsi="Arial" w:cs="Arial"/>
        </w:rPr>
        <w:instrText>ﬃ</w:instrText>
      </w:r>
      <w:r w:rsidR="008D6947">
        <w:instrText>ng</w:instrText>
      </w:r>
      <w:r w:rsidR="008D6947">
        <w:rPr>
          <w:rFonts w:ascii="Aptos" w:hAnsi="Aptos" w:cs="Aptos"/>
        </w:rPr>
        <w:instrText>’</w:instrText>
      </w:r>
      <w:r w:rsidR="008D6947">
        <w:instrText xml:space="preserve"> which comprised: (1) understa</w:instrText>
      </w:r>
      <w:r w:rsidR="008D6947">
        <w:rPr>
          <w:rFonts w:ascii="Arial" w:hAnsi="Arial" w:cs="Arial"/>
        </w:rPr>
        <w:instrText>ﬃ</w:instrText>
      </w:r>
      <w:r w:rsidR="008D6947">
        <w:instrText>ng (the depletion of resources for safe care provision); (2) chronic understa</w:instrText>
      </w:r>
      <w:r w:rsidR="008D6947">
        <w:rPr>
          <w:rFonts w:ascii="Arial" w:hAnsi="Arial" w:cs="Arial"/>
        </w:rPr>
        <w:instrText>ﬃ</w:instrText>
      </w:r>
      <w:r w:rsidR="008D6947">
        <w:instrText>ng (conditions resulting from and exacerbating understa</w:instrText>
      </w:r>
      <w:r w:rsidR="008D6947">
        <w:rPr>
          <w:rFonts w:ascii="Arial" w:hAnsi="Arial" w:cs="Arial"/>
        </w:rPr>
        <w:instrText>ﬃ</w:instrText>
      </w:r>
      <w:r w:rsidR="008D6947">
        <w:instrText>ng); and, (3) unsafesta</w:instrText>
      </w:r>
      <w:r w:rsidR="008D6947">
        <w:rPr>
          <w:rFonts w:ascii="Arial" w:hAnsi="Arial" w:cs="Arial"/>
        </w:rPr>
        <w:instrText>ﬃ</w:instrText>
      </w:r>
      <w:r w:rsidR="008D6947">
        <w:instrText>ng (the qualities of sta</w:instrText>
      </w:r>
      <w:r w:rsidR="008D6947">
        <w:rPr>
          <w:rFonts w:ascii="Arial" w:hAnsi="Arial" w:cs="Arial"/>
        </w:rPr>
        <w:instrText>ﬃ</w:instrText>
      </w:r>
      <w:r w:rsidR="008D6947">
        <w:instrText>ng that compromise staff capacity to provide safe care).\nConclusions: Continued policy focus on safesta</w:instrText>
      </w:r>
      <w:r w:rsidR="008D6947">
        <w:rPr>
          <w:rFonts w:ascii="Arial" w:hAnsi="Arial" w:cs="Arial"/>
        </w:rPr>
        <w:instrText>ﬃ</w:instrText>
      </w:r>
      <w:r w:rsidR="008D6947">
        <w:instrText>ng is clearly warranted, especially in mental health as sta</w:instrText>
      </w:r>
      <w:r w:rsidR="008D6947">
        <w:rPr>
          <w:rFonts w:ascii="Arial" w:hAnsi="Arial" w:cs="Arial"/>
        </w:rPr>
        <w:instrText>ﬃ</w:instrText>
      </w:r>
      <w:r w:rsidR="008D6947">
        <w:instrText>ng constitutes both the principal cost and main therapeutic driver of care. This paper provides compelling reasons to look beyond regulating staff numbers alone, and to consider staff morale, burden and the cyclical nature of attrition to ensure the delivery of high quality, safe and effective services. Future research should investigate other mechanisms via which sta</w:instrText>
      </w:r>
      <w:r w:rsidR="008D6947">
        <w:rPr>
          <w:rFonts w:ascii="Arial" w:hAnsi="Arial" w:cs="Arial"/>
        </w:rPr>
        <w:instrText>ﬃ</w:instrText>
      </w:r>
      <w:r w:rsidR="008D6947">
        <w:instrText xml:space="preserve">ng impacts on safety in mental health settings.","container-title":"International Journal of Nursing Studies","DOI":"10.1016/j.ijnurstu.2019.103412","ISSN":"00207489","journalAbbreviation":"International Journal of Nursing Studies","language":"en","page":"103412","source":"DOI.org (Crossref)","title":"The relationship between workforce characteristics and perception of quality of care in mental health: A qualitative study","title-short":"The relationship between workforce characteristics and perception of quality of care in mental health","volume":"100","author":[{"family":"Baker","given":"John A"},{"family":"Canvin","given":"Krysia"},{"family":"Berzins","given":"Kathryn"}],"issued":{"date-parts":[["2019",12]]}}}],"schema":"https://github.com/citation-style-language/schema/raw/master/csl-citation.json"} </w:instrText>
      </w:r>
      <w:r w:rsidRPr="00326D5F">
        <w:fldChar w:fldCharType="separate"/>
      </w:r>
      <w:r w:rsidR="00932B19" w:rsidRPr="00932B19">
        <w:rPr>
          <w:rFonts w:ascii="Aptos" w:hAnsi="Aptos"/>
        </w:rPr>
        <w:t>(Baker et al., 2019)</w:t>
      </w:r>
      <w:r w:rsidRPr="00326D5F">
        <w:fldChar w:fldCharType="end"/>
      </w:r>
      <w:r w:rsidRPr="00326D5F">
        <w:t xml:space="preserve">. These barriers are intricately linked to safety outcomes, as </w:t>
      </w:r>
      <w:r w:rsidRPr="00B8168E">
        <w:rPr>
          <w:b/>
        </w:rPr>
        <w:t>timely access and seamless care coordination are critical to effective mental health treatment</w:t>
      </w:r>
      <w:r w:rsidRPr="00326D5F">
        <w:t xml:space="preserve"> </w:t>
      </w:r>
      <w:r w:rsidRPr="00326D5F">
        <w:fldChar w:fldCharType="begin"/>
      </w:r>
      <w:r w:rsidR="008D6947">
        <w:instrText xml:space="preserve"> ADDIN ZOTERO_ITEM CSL_CITATION {"citationID":"SJ3nYwLU","properties":{"formattedCitation":"(National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rsidRPr="00326D5F">
        <w:fldChar w:fldCharType="separate"/>
      </w:r>
      <w:r w:rsidRPr="00326D5F">
        <w:rPr>
          <w:rFonts w:ascii="Aptos" w:hAnsi="Aptos"/>
        </w:rPr>
        <w:t>(National Audit Office, 2023)</w:t>
      </w:r>
      <w:r w:rsidRPr="00326D5F">
        <w:fldChar w:fldCharType="end"/>
      </w:r>
      <w:r w:rsidR="0040250F">
        <w:t xml:space="preserve">. </w:t>
      </w:r>
      <w:r w:rsidR="00F86DD5" w:rsidRPr="00C31B63">
        <w:t>Mistrust of services, fuelled by previous negative experiences and cultural stigma, deters engagement, particularly among minoritised communities such as South Asian, Black African, and Roma populations</w:t>
      </w:r>
      <w:r w:rsidR="00F86DD5" w:rsidRPr="0028693B">
        <w:t xml:space="preserve"> </w:t>
      </w:r>
      <w:r w:rsidR="00F86DD5" w:rsidRPr="00F86DD5">
        <w:fldChar w:fldCharType="begin"/>
      </w:r>
      <w:r w:rsidR="008D6947">
        <w:instrText xml:space="preserve"> ADDIN ZOTERO_ITEM CSL_CITATION {"citationID":"aBcSOWJG","properties":{"formattedCitation":"(Winsper et al., 2024)","plainCitation":"(Winsper et al., 2024)","noteIndex":0},"citationItems":[{"id":13805,"uris":["http://zotero.org/groups/5754389/items/G9F5HXAY"],"itemData":{"id":13805,"type":"article-journal","abstract":"Background\n              Enduring ethnic inequalities exist in mental healthcare. The COVID-19 pandemic has widened these.\n            \n            \n              Aims\n              To explore stakeholder perspectives on how the COVID-19 pandemic has increased ethnic inequalities in mental healthcare.\n            \n            \n              Method\n              A qualitative interview study of four areas in England with 34 patients, 15 carers and 39 mental health professionals from National Health Service (NHS) and community organisations (July 2021 to July 2022). Framework analysis was used to develop a logic model of inter-relationships between pre-pandemic barriers and COVID-19 impacts.\n            \n            \n              Results\n              Impacts were largely similar across sites, with some small variations (e.g. positive service impacts of higher ethnic diversity in area 2). Pre-pandemic barriers at individual level included mistrust and thus avoidance of services and at a service level included the dominance of a monocultural model, leading to poor communication, disengagement and alienation. During the pandemic remote service delivery, closure of community organisations and media scapegoating exacerbated existing barriers by worsening alienation and communication barriers, fuelling prejudice and division, and increasing mistrust in services. Some minority ethnic patients reported positive developments, experiencing empowerment through self-determination and creative activities.\n            \n            \n              Conclusions\n              During the COVID-19 pandemic some patients showed resilience and developed adaptations that could be nurtured by services. However, there has been a reduction in the availability of group-specific NHS and third-sector services in the community, exacerbating pre-existing barriers. As these developments are likely to have long-term consequences for minority ethnic groups’ engagement with mental healthcare, they need to be addressed as a priority by the NHS and its partners.","container-title":"The British Journal of Psychiatry","DOI":"10.1192/bjp.2024.11","ISSN":"0007-1250, 1472-1465","issue":"5","journalAbbreviation":"Br J Psychiatry","language":"en","page":"150-156","source":"DOI.org (Crossref)","title":"The impact of reduced routine community mental healthcare on people from minority ethnic groups during the COVID-19 pandemic: qualitative study of stakeholder perspectives","title-short":"The impact of reduced routine community mental healthcare on people from minority ethnic groups during the COVID-19 pandemic","volume":"224","author":[{"family":"Winsper","given":"Catherine"},{"family":"Bhattacharya","given":"Rahul"},{"family":"Bhui","given":"Kamaldeep"},{"family":"Currie","given":"Graeme"},{"family":"Edge","given":"Dawn"},{"family":"Ellard","given":"David"},{"family":"Franklin","given":"Donna"},{"family":"Gill","given":"Paramjit"},{"family":"Gilbert","given":"Steve"},{"family":"Khan","given":"Noreen"},{"family":"Miller","given":"Robin"},{"family":"Motala","given":"Zahra"},{"family":"Pinfold","given":"Vanessa"},{"family":"Sandhu","given":"Harbinder"},{"family":"Singh","given":"Swaran P."},{"family":"Weich","given":"Scott"},{"family":"Giacco","given":"Domenico"}],"issued":{"date-parts":[["2024",5]]}}}],"schema":"https://github.com/citation-style-language/schema/raw/master/csl-citation.json"} </w:instrText>
      </w:r>
      <w:r w:rsidR="00F86DD5" w:rsidRPr="00F86DD5">
        <w:fldChar w:fldCharType="separate"/>
      </w:r>
      <w:r w:rsidR="009B10ED" w:rsidRPr="009B10ED">
        <w:rPr>
          <w:rFonts w:ascii="Aptos" w:hAnsi="Aptos"/>
        </w:rPr>
        <w:t>(Winsper et al., 2024)</w:t>
      </w:r>
      <w:r w:rsidR="00F86DD5" w:rsidRPr="00F86DD5">
        <w:fldChar w:fldCharType="end"/>
      </w:r>
      <w:r w:rsidR="00F86DD5" w:rsidRPr="00F86DD5">
        <w:t>.</w:t>
      </w:r>
    </w:p>
    <w:p w14:paraId="00057A60" w14:textId="15758DB3" w:rsidR="00D7075C" w:rsidRPr="00326D5F" w:rsidRDefault="00D7075C" w:rsidP="00326D5F">
      <w:r w:rsidRPr="00326D5F">
        <w:t xml:space="preserve">The OCTET trial underscores the impact of inadequate continuity of care, demonstrating how fragmented services result in poor understanding of patients' circumstances, thereby increasing the likelihood of safety incidents due to lapses in care provision </w:t>
      </w:r>
      <w:r w:rsidRPr="00326D5F">
        <w:fldChar w:fldCharType="begin"/>
      </w:r>
      <w:r w:rsidR="008D6947">
        <w:instrText xml:space="preserve"> ADDIN ZOTERO_ITEM CSL_CITATION {"citationID":"GTtVWWMC","properties":{"formattedCitation":"(Burns et al., 2016)","plainCitation":"(Burns et al., 2016)","noteIndex":0},"citationItems":[{"id":14019,"uris":["http://zotero.org/groups/5754389/items/YP4MHPDT"],"itemData":{"id":14019,"type":"article-journal","abstract":"Background \n               \n                Coercion comprises \n                formal coercion \n                or \n                compulsion \n                [treatment under a section of the Mental Health Act (MHA)] and \n                informal coercion \n                (a range of treatment pressures, including \n                leverage \n                ). Community compulsion was introduced in England and Wales as community treatment orders (CTOs) in 2008, despite equivocal evidence of effectiveness. Little is known about the nature and operation of informal coercion. \n               \n             \n             \n              Design \n              The programme comprised three studies, with associated substudies: Oxford Community Treatment Order Evaluation Trial (OCTET) – a study of CTOs comprising a randomised controlled trial comparing treatment on CTO to voluntary treatment via Section 17 Leave (leave of absence during treatment under section of the MHA), with 12-month follow-up, an economic evaluation, a qualitative study, an ethical analysis, the development of a new measure of capabilities and a detailed legal analysis of the trial design; OCTET Follow-up Study – a follow-up at 36 months; and Use of Leverage Tools to Improve Adherence in community Mental Health care (ULTIMA) – a study of informal coercion comprising a quantitative cross-sectional study of leverage, a qualitative study of patient and professional perceptions, and an ethical analysis. \n             \n             \n              Participants \n              Participants in the OCTET Study were 336 patients with psychosis diagnoses, currently admitted involuntarily and considered for ongoing community treatment under supervision. Participants in the ULTIMA Study were 417 patients from Assertive Outreach Teams, Community Mental Health Teams and substance misuse services. \n             \n             \n              Outcomes \n              The OCTET Trial primary outcome was psychiatric readmission. Other outcomes included measures of hospitalisation, a range of clinical and social measures, and a newly developed measure of capabilities – the Oxford Capabilities Questionnaire – Mental Health. For the follow-up study, the primary outcome was the level of disengagement during the 36 months. \n             \n             \n              Results \n               \n                Community treatment order use did not reduce the rate of readmission [(59 (36%) of 166 patients in the CTO group vs. 60 (36%) of 167 patients in the non-CTO group; adjusted relative risk 1.0 (95% CI 0.75 to 1.33)] or any other outcome. There were no differences for any subgroups. There was no evidence that it might be cost-effective. Qualitative work suggested that CTOs’ (perceived) focus on medication adherence may influence how they are experienced. No general ethical justification was found for the use of a CTO regime. At 36-month follow-up, only 19 patients (6% of 329 patients) were no longer in regular contact with services. Longer duration of compulsion was associated with longer time to disengagement ( \n                p \n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0.023) and fewer periods of discontinuity ( \n                p \n                </w:instrText>
      </w:r>
      <w:r w:rsidR="008D6947">
        <w:rPr>
          <w:rFonts w:ascii="Arial" w:hAnsi="Arial" w:cs="Arial"/>
        </w:rPr>
        <w:instrText> </w:instrText>
      </w:r>
      <w:r w:rsidR="008D6947">
        <w:instrText>&lt;</w:instrText>
      </w:r>
      <w:r w:rsidR="008D6947">
        <w:rPr>
          <w:rFonts w:ascii="Arial" w:hAnsi="Arial" w:cs="Arial"/>
        </w:rPr>
        <w:instrText> </w:instrText>
      </w:r>
      <w:r w:rsidR="008D6947">
        <w:instrText xml:space="preserve">0.001). There was no difference in readmission outcomes over 36 months. Patients with longer CTO duration spent fewer nights in hospital. One-third (35%) of the ULTIMA sample reported lifetime experiences of leverage, lower than in the USA (51%), but patterns of leverage experience were similar. Reporting leverage made little difference to patients’ perceived coercion. Patients’ experiences of pressure were wide-ranging and pervasive, and perceived to come from family, friends and themselves, as well as professionals. Professionals were committed to patient-centred approaches, but felt obliged to assert authority when patients relapsed. We propose a five-step framework for determining the ethical status of offers by mental health professionals and give detailed guidance for professionals about how to exercise leverage. \n               \n             \n             \n              Conclusions \n              Community Treatment Orders do not deliver clinical or social functioning benefits for patients. In the absence of further trials, moves should be made to restrict or stop their use. Informal coercion is widespread and takes different forms. \n             \n             \n              Trial registration \n              Current Controlled Trials ISRCTN73110773. \n             \n             \n              Funding \n              The National Institute for Health Research Programme Grants for Applied Research programme.","container-title":"Programme Grants for Applied Research","DOI":"10.3310/pgfar04210","ISSN":"2050-4322, 2050-4330","issue":"21","journalAbbreviation":"Programme Grants Appl Res","language":"en","page":"1-354","source":"DOI.org (Crossref)","title":"Coercion in mental health: a trial of the effectiveness of community treatment orders and an investigation of informal coercion in community mental health care","title-short":"Coercion in mental health","volume":"4","author":[{"family":"Burns","given":"Tom"},{"family":"Rugkåsa","given":"Jorun"},{"family":"Yeeles","given":"Ksenija"},{"family":"Catty","given":"Jocelyn"}],"issued":{"date-parts":[["2016",12]]}}}],"schema":"https://github.com/citation-style-language/schema/raw/master/csl-citation.json"} </w:instrText>
      </w:r>
      <w:r w:rsidRPr="00326D5F">
        <w:fldChar w:fldCharType="separate"/>
      </w:r>
      <w:r w:rsidR="00932B19" w:rsidRPr="00932B19">
        <w:rPr>
          <w:rFonts w:ascii="Aptos" w:hAnsi="Aptos"/>
        </w:rPr>
        <w:t>(Burns et al., 2016)</w:t>
      </w:r>
      <w:r w:rsidRPr="00326D5F">
        <w:fldChar w:fldCharType="end"/>
      </w:r>
      <w:r w:rsidRPr="00326D5F">
        <w:t xml:space="preserve">. Similarly, Tyler et al. identify transitions of care as particularly high-risk periods, as ineffective discharge planning and poorly executed service handovers often leave patients without adequate support, contributing to adverse outcomes </w:t>
      </w:r>
      <w:r w:rsidRPr="00326D5F">
        <w:fldChar w:fldCharType="begin"/>
      </w:r>
      <w:r w:rsidR="008D6947">
        <w:instrText xml:space="preserve"> ADDIN ZOTERO_ITEM CSL_CITATION {"citationID":"UyBklcud","properties":{"formattedCitation":"(Tyler et al., 2021)","plainCitation":"(Tyler et al., 2021)","noteIndex":0},"citationItems":[{"id":13775,"uris":["http://zotero.org/groups/5754389/items/57EZJUIF"],"itemData":{"id":13775,"type":"article-journal","abstract":"Background\n              The COVID-19 pandemic forced the rapid implementation of changes to practice in mental health services, in particular transitions of care. Care transitions pose a particular threat to patient safety.\n            \n            \n              Aims\n              This study aimed to understand the perspectives of different stakeholders about the impact of temporary changes in practice and policy of mental health transitions as a result of coronavirus disease 2019 (COVID-19) on perceived healthcare quality and safety.\n            \n            \n              Method\n              Thirty-four participants were interviewed about quality and safety in mental health transitions during May and June 2020 (the end of the first UK national lockdown). Semi-structured remote interviews were conducted to generate in-depth information pertaining to various stakeholders (patients, carers, healthcare professionals and key informants). Results were analysed thematically.\n            \n            \n              Results\n              The qualitative data highlighted six overarching themes in relation to practice changes: (a) technology-enabled communication; (b) discharge planning and readiness; (c) community support and follow-up; (d) admissions; (e) adapting to new policy and guidelines; (f) health worker safety and well-being. The COVID-19 pandemic exacerbated some quality and safety concerns such as tensions between teams, reduced support in the community and increased threshold for admissions. Also, several improvement interventions previously recommended in the literature, were implemented locally.\n            \n            \n              Discussion\n              The practice of mental health transitions has transformed during the COVID-19 pandemic, affecting quality and safety. National policies concerning mental health transitions should concentrate on converting the mostly local and temporary positive changes into sustainable service quality improvements and applying systematic corrective policies to prevent exacerbations of previous quality and safety concerns.","container-title":"BJPsych Open","DOI":"10.1192/bjo.2021.996","ISSN":"2056-4724","issue":"5","journalAbbreviation":"BJPsych open","language":"en","page":"e156","source":"DOI.org (Crossref)","title":"Effects of the first COVID-19 lockdown on quality and safety in mental healthcare transitions in England","volume":"7","author":[{"family":"Tyler","given":"Natasha"},{"family":"Daker-White","given":"Gavin"},{"family":"Grundy","given":"Andrew"},{"family":"Quinlivan","given":"Leah"},{"family":"Armitage","given":"Chris"},{"family":"Campbell","given":"Stephen"},{"family":"Panagioti","given":"Maria"}],"issued":{"date-parts":[["2021",9]]}}}],"schema":"https://github.com/citation-style-language/schema/raw/master/csl-citation.json"} </w:instrText>
      </w:r>
      <w:r w:rsidRPr="00326D5F">
        <w:fldChar w:fldCharType="separate"/>
      </w:r>
      <w:r w:rsidR="00932B19" w:rsidRPr="00932B19">
        <w:rPr>
          <w:rFonts w:ascii="Aptos" w:hAnsi="Aptos"/>
        </w:rPr>
        <w:t>(Tyler et al., 2021)</w:t>
      </w:r>
      <w:r w:rsidRPr="00326D5F">
        <w:fldChar w:fldCharType="end"/>
      </w:r>
      <w:r w:rsidRPr="00326D5F">
        <w:t xml:space="preserve">. This risk is amplified by structural gaps between services, as patients often cycle through the system due to delays in accessing appropriate care </w:t>
      </w:r>
      <w:r w:rsidRPr="00326D5F">
        <w:fldChar w:fldCharType="begin"/>
      </w:r>
      <w:r w:rsidR="008D6947">
        <w:instrText xml:space="preserve"> ADDIN ZOTERO_ITEM CSL_CITATION {"citationID":"EqqxTB1K","properties":{"formattedCitation":"(Clibbens et al., 2023)","plainCitation":"(Clibbens et al., 2023)","noteIndex":0},"citationItems":[{"id":13771,"uris":["http://zotero.org/groups/5754389/items/UK6FSB7D"],"itemData":{"id":13771,"type":"article-journal","abstract":"Background\n              Mental health crises cause significant disruption to individuals and families and can be life-threatening. The large number of community crisis services operating in an inter-agency landscape complicates access to help. It is unclear which underpinning mechanisms of crisis care work, for whom and in which circumstances.\n            \n            \n              Aim\n              The aim was to identify mechanisms to explain how, for whom and in what circumstances adult community crisis services work.\n            \n            \n              Objectives\n              The objectives were to develop, test and synthesise programme theories via (1) stakeholder expertise and current evidence; (2) a context, intervention, mechanism and outcome framework; (3) consultation with experts; (4) development of pen portraits; (5) synthesis and refinement of programme theories, including mid-range theory; and (6) identification and dissemination of mechanisms needed to trigger desired context-specific crisis outcomes.\n            \n            \n              Design\n              This study is a realist evidence synthesis, comprising (1) identification of initial programme theories; (2) prioritisation, testing and refinement of programme theories; (3) focused realist reviews of prioritised initial programme theories; and (4) synthesis to mid-range theory.\n            \n            \n              Main outcome\n              The main outcome was to explain context, mechanisms and outcomes in adult community mental health crisis care.\n            \n            \n              Data sources\n              Data were sourced via academic and grey literature searches, expert stakeholder group consultations and 20 individual realist interviews with experts.\n            \n            \n              Review methods\n              A realist evidence synthesis with primary data was conducted to test and refine three initial programme theories: (1) urgent and accessible crisis care, (2) compassionate and therapeutic crisis care and (3) inter-agency working.\n            \n            \n              Results\n              Community crisis services operate best within an inter-agency system. This requires compassionate leadership and shared values that enable staff to be supported; retain their compassion; and, in turn, facilitate compassionate interventions for people in crisis. The complex interface between agencies is best managed through greater clarity at the boundaries of services, making referral and transition seamless and timely. This would facilitate ease of access and guaranteed responses that are trusted by the communities they serve.\n            \n            \n              Strengths and limitations\n              Strengths include the identification of mechanisms for effective inter-agency community crisis care and meaningful stakeholder consultation that grounded the theories in real-life experience. Limitations include the evidence being heavily weighted towards England and the review scope excluding full analysis of ethnic and cultural diversity.\n            \n            \n              Conclusions\n              Multiple interpretations of crises and diverse population needs present challenges for improving the complex pathways to help in a crisis. Inter-agency working requires clear policy guidance with local commissioning. Seamless transitions between services generate trust through guaranteed responses and ease of navigation. This is best achieved where there is inter-agency affiliation that supports co-production. Compassionate leaders engender staff trust, and outcomes for people in crisis improve when staff are supported to retain their compassion.\n            \n            \n              Future work\n              Further work might explore inter-agency models of crisis delivery, particularly in rural communities. Future work could focus on evaluating outcomes across crisis care provider agencies and include evaluation of individual, as well as service-level, outcomes. The implementation and effect of mental health triage could be explored further, including via telehealth. Barriers to access for marginalised populations warrant a specific focus in future research.\n            \n            \n              Study registration\n              The study is registered as PROSPERO CRD42019141680.\n            \n            \n              Funding\n              \n                This project was funded by the National Institute for Health and Care Research (NIHR) Health and Social Care Delivery Research programme and will be published in full in\n                Health and Social Care Delivery Research\n                ; Vol. 11, No. 15. See the NIHR Journals Library website for further project information.","container-title":"Health and Social Care Delivery Research","DOI":"10.3310/TWKK5110","ISSN":"2755-0060, 2755-0079","issue":"15","journalAbbreviation":"Health Soc Care Deliv Res","language":"en","page":"1-161","source":"DOI.org (Crossref)","title":"Explanation of context, mechanisms and outcomes in adult community mental health crisis care: the MH-CREST realist evidence synthesis","title-short":"Explanation of context, mechanisms and outcomes in adult community mental health crisis care","volume":"11","author":[{"family":"Clibbens","given":"Nicola"},{"family":"Baker","given":"John"},{"family":"Booth","given":"Andrew"},{"family":"Berzins","given":"Kathryn"},{"family":"Ashman","given":"Michael C"},{"family":"Sharda","given":"Leila"},{"family":"Thompson","given":"Jill"},{"family":"Kendal","given":"Sarah"},{"family":"Weich","given":"Scott"}],"issued":{"date-parts":[["2023",9]]}}}],"schema":"https://github.com/citation-style-language/schema/raw/master/csl-citation.json"} </w:instrText>
      </w:r>
      <w:r w:rsidRPr="00326D5F">
        <w:fldChar w:fldCharType="separate"/>
      </w:r>
      <w:r w:rsidR="00932B19" w:rsidRPr="00932B19">
        <w:rPr>
          <w:rFonts w:ascii="Aptos" w:hAnsi="Aptos"/>
        </w:rPr>
        <w:t>(Clibbens et al., 2023)</w:t>
      </w:r>
      <w:r w:rsidRPr="00326D5F">
        <w:fldChar w:fldCharType="end"/>
      </w:r>
      <w:r w:rsidRPr="00326D5F">
        <w:t>. These disruptions not only hinder recovery but also heighten the potential for crises, particularly when conditions are allowed to deteriorate before intervention is provided.</w:t>
      </w:r>
    </w:p>
    <w:p w14:paraId="532AE7A3" w14:textId="5A4404B0" w:rsidR="00D7075C" w:rsidRPr="00326D5F" w:rsidRDefault="767039EC" w:rsidP="00326D5F">
      <w:r>
        <w:t xml:space="preserve">Access delays themselves constitute a critical safety concern </w:t>
      </w:r>
      <w:r>
        <w:fldChar w:fldCharType="begin"/>
      </w:r>
      <w:r w:rsidR="008D6947">
        <w:instrText xml:space="preserve"> ADDIN ZOTERO_ITEM CSL_CITATION {"citationID":"krmcEs30","properties":{"formattedCitation":"(Baker et al., 2019)","plainCitation":"(Baker et al., 2019)","noteIndex":0},"citationItems":[{"id":13801,"uris":["http://zotero.org/groups/5754389/items/6V3R6R6P"],"itemData":{"id":13801,"type":"article-journal","abstract":"Background: Mental health services worldwide are under strain from a combination of unprecedented demand, workforce reconﬁgurations, and government austerity measures. There has been relatively little research or policy focus on the impact of sta</w:instrText>
      </w:r>
      <w:r w:rsidR="008D6947">
        <w:rPr>
          <w:rFonts w:ascii="Arial" w:hAnsi="Arial" w:cs="Arial"/>
        </w:rPr>
        <w:instrText>ﬃ</w:instrText>
      </w:r>
      <w:r w:rsidR="008D6947">
        <w:instrText>ng and skill mix on safety and quality in mental health services leaving a considerable evidence gap. Given that workforce is the primary therapeutic intervention in secondary mental health care this constitutes a major de</w:instrText>
      </w:r>
      <w:r w:rsidR="008D6947">
        <w:rPr>
          <w:rFonts w:ascii="Aptos" w:hAnsi="Aptos" w:cs="Aptos"/>
        </w:rPr>
        <w:instrText>ﬁ</w:instrText>
      </w:r>
      <w:r w:rsidR="008D6947">
        <w:instrText>cit.\nObjective: This study aimed to explore the impact of sta</w:instrText>
      </w:r>
      <w:r w:rsidR="008D6947">
        <w:rPr>
          <w:rFonts w:ascii="Arial" w:hAnsi="Arial" w:cs="Arial"/>
        </w:rPr>
        <w:instrText>ﬃ</w:instrText>
      </w:r>
      <w:r w:rsidR="008D6947">
        <w:instrText>ng and skill mix on safety and quality of care in mental health inpatient and community services. Design: Exploratory, qualitative methodology; purposive sampling. Settings: Inpatient and community mental health services in the United Kingdom. Participants: 21 staff (including nurses, occupational therapists, psychiatrists, social workers, and care coordinators) currently working in mental health services.\nMethods: We conducted semi-structured telephone interviews with a purposive sample of staff recruited via social media. We asked participants to describe the sta</w:instrText>
      </w:r>
      <w:r w:rsidR="008D6947">
        <w:rPr>
          <w:rFonts w:ascii="Arial" w:hAnsi="Arial" w:cs="Arial"/>
        </w:rPr>
        <w:instrText>ﬃ</w:instrText>
      </w:r>
      <w:r w:rsidR="008D6947">
        <w:instrText>ng and skill mix in their service; to re</w:instrText>
      </w:r>
      <w:r w:rsidR="008D6947">
        <w:rPr>
          <w:rFonts w:ascii="Aptos" w:hAnsi="Aptos" w:cs="Aptos"/>
        </w:rPr>
        <w:instrText>ﬂ</w:instrText>
      </w:r>
      <w:r w:rsidR="008D6947">
        <w:instrText>ect on how sta</w:instrText>
      </w:r>
      <w:r w:rsidR="008D6947">
        <w:rPr>
          <w:rFonts w:ascii="Arial" w:hAnsi="Arial" w:cs="Arial"/>
        </w:rPr>
        <w:instrText>ﬃ</w:instrText>
      </w:r>
      <w:r w:rsidR="008D6947">
        <w:instrText>ng decisions and/or policy affected safety and patient care; and for their views of what a well-staffed ward/service would look like. We conducted thematic analysis of the interview transcripts.\nResults: The participants in this study considered safesta</w:instrText>
      </w:r>
      <w:r w:rsidR="008D6947">
        <w:rPr>
          <w:rFonts w:ascii="Arial" w:hAnsi="Arial" w:cs="Arial"/>
        </w:rPr>
        <w:instrText>ﬃ</w:instrText>
      </w:r>
      <w:r w:rsidR="008D6947">
        <w:instrText xml:space="preserve">ng to require more than having </w:instrText>
      </w:r>
      <w:r w:rsidR="008D6947">
        <w:rPr>
          <w:rFonts w:ascii="Aptos" w:hAnsi="Aptos" w:cs="Aptos"/>
        </w:rPr>
        <w:instrText>‘</w:instrText>
      </w:r>
      <w:r w:rsidR="008D6947">
        <w:instrText>enough</w:instrText>
      </w:r>
      <w:r w:rsidR="008D6947">
        <w:rPr>
          <w:rFonts w:ascii="Aptos" w:hAnsi="Aptos" w:cs="Aptos"/>
        </w:rPr>
        <w:instrText>’</w:instrText>
      </w:r>
      <w:r w:rsidR="008D6947">
        <w:instrText xml:space="preserve"> staff and offered multiple explanations of how sta</w:instrText>
      </w:r>
      <w:r w:rsidR="008D6947">
        <w:rPr>
          <w:rFonts w:ascii="Arial" w:hAnsi="Arial" w:cs="Arial"/>
        </w:rPr>
        <w:instrText>ﬃ</w:instrText>
      </w:r>
      <w:r w:rsidR="008D6947">
        <w:instrText>ng and skill mix can impact on the safety and quality of mental health care. From their accounts, we identi</w:instrText>
      </w:r>
      <w:r w:rsidR="008D6947">
        <w:rPr>
          <w:rFonts w:ascii="Aptos" w:hAnsi="Aptos" w:cs="Aptos"/>
        </w:rPr>
        <w:instrText>ﬁ</w:instrText>
      </w:r>
      <w:r w:rsidR="008D6947">
        <w:instrText xml:space="preserve">ed how the problem of </w:instrText>
      </w:r>
      <w:r w:rsidR="008D6947">
        <w:rPr>
          <w:rFonts w:ascii="Aptos" w:hAnsi="Aptos" w:cs="Aptos"/>
        </w:rPr>
        <w:instrText>‘</w:instrText>
      </w:r>
      <w:r w:rsidR="008D6947">
        <w:instrText>understa</w:instrText>
      </w:r>
      <w:r w:rsidR="008D6947">
        <w:rPr>
          <w:rFonts w:ascii="Arial" w:hAnsi="Arial" w:cs="Arial"/>
        </w:rPr>
        <w:instrText>ﬃ</w:instrText>
      </w:r>
      <w:r w:rsidR="008D6947">
        <w:instrText>ng</w:instrText>
      </w:r>
      <w:r w:rsidR="008D6947">
        <w:rPr>
          <w:rFonts w:ascii="Aptos" w:hAnsi="Aptos" w:cs="Aptos"/>
        </w:rPr>
        <w:instrText>’</w:instrText>
      </w:r>
      <w:r w:rsidR="008D6947">
        <w:instrText xml:space="preserve"> is selfperpetuating and cyclical and how its features interact and culminate in unsafe care. We conceptualised the relationship between sta</w:instrText>
      </w:r>
      <w:r w:rsidR="008D6947">
        <w:rPr>
          <w:rFonts w:ascii="Arial" w:hAnsi="Arial" w:cs="Arial"/>
        </w:rPr>
        <w:instrText>ﬃ</w:instrText>
      </w:r>
      <w:r w:rsidR="008D6947">
        <w:instrText xml:space="preserve">ng and safety as a </w:instrText>
      </w:r>
      <w:r w:rsidR="008D6947">
        <w:rPr>
          <w:rFonts w:ascii="Aptos" w:hAnsi="Aptos" w:cs="Aptos"/>
        </w:rPr>
        <w:instrText>‘</w:instrText>
      </w:r>
      <w:r w:rsidR="008D6947">
        <w:instrText>vicious cycle of unsafesta</w:instrText>
      </w:r>
      <w:r w:rsidR="008D6947">
        <w:rPr>
          <w:rFonts w:ascii="Arial" w:hAnsi="Arial" w:cs="Arial"/>
        </w:rPr>
        <w:instrText>ﬃ</w:instrText>
      </w:r>
      <w:r w:rsidR="008D6947">
        <w:instrText>ng</w:instrText>
      </w:r>
      <w:r w:rsidR="008D6947">
        <w:rPr>
          <w:rFonts w:ascii="Aptos" w:hAnsi="Aptos" w:cs="Aptos"/>
        </w:rPr>
        <w:instrText>’</w:instrText>
      </w:r>
      <w:r w:rsidR="008D6947">
        <w:instrText xml:space="preserve"> which comprised: (1) understa</w:instrText>
      </w:r>
      <w:r w:rsidR="008D6947">
        <w:rPr>
          <w:rFonts w:ascii="Arial" w:hAnsi="Arial" w:cs="Arial"/>
        </w:rPr>
        <w:instrText>ﬃ</w:instrText>
      </w:r>
      <w:r w:rsidR="008D6947">
        <w:instrText>ng (the depletion of resources for safe care provision); (2) chronic understa</w:instrText>
      </w:r>
      <w:r w:rsidR="008D6947">
        <w:rPr>
          <w:rFonts w:ascii="Arial" w:hAnsi="Arial" w:cs="Arial"/>
        </w:rPr>
        <w:instrText>ﬃ</w:instrText>
      </w:r>
      <w:r w:rsidR="008D6947">
        <w:instrText>ng (conditions resulting from and exacerbating understa</w:instrText>
      </w:r>
      <w:r w:rsidR="008D6947">
        <w:rPr>
          <w:rFonts w:ascii="Arial" w:hAnsi="Arial" w:cs="Arial"/>
        </w:rPr>
        <w:instrText>ﬃ</w:instrText>
      </w:r>
      <w:r w:rsidR="008D6947">
        <w:instrText>ng); and, (3) unsafesta</w:instrText>
      </w:r>
      <w:r w:rsidR="008D6947">
        <w:rPr>
          <w:rFonts w:ascii="Arial" w:hAnsi="Arial" w:cs="Arial"/>
        </w:rPr>
        <w:instrText>ﬃ</w:instrText>
      </w:r>
      <w:r w:rsidR="008D6947">
        <w:instrText>ng (the qualities of sta</w:instrText>
      </w:r>
      <w:r w:rsidR="008D6947">
        <w:rPr>
          <w:rFonts w:ascii="Arial" w:hAnsi="Arial" w:cs="Arial"/>
        </w:rPr>
        <w:instrText>ﬃ</w:instrText>
      </w:r>
      <w:r w:rsidR="008D6947">
        <w:instrText>ng that compromise staff capacity to provide safe care).\nConclusions: Continued policy focus on safesta</w:instrText>
      </w:r>
      <w:r w:rsidR="008D6947">
        <w:rPr>
          <w:rFonts w:ascii="Arial" w:hAnsi="Arial" w:cs="Arial"/>
        </w:rPr>
        <w:instrText>ﬃ</w:instrText>
      </w:r>
      <w:r w:rsidR="008D6947">
        <w:instrText>ng is clearly warranted, especially in mental health as sta</w:instrText>
      </w:r>
      <w:r w:rsidR="008D6947">
        <w:rPr>
          <w:rFonts w:ascii="Arial" w:hAnsi="Arial" w:cs="Arial"/>
        </w:rPr>
        <w:instrText>ﬃ</w:instrText>
      </w:r>
      <w:r w:rsidR="008D6947">
        <w:instrText>ng constitutes both the principal cost and main therapeutic driver of care. This paper provides compelling reasons to look beyond regulating staff numbers alone, and to consider staff morale, burden and the cyclical nature of attrition to ensure the delivery of high quality, safe and effective services. Future research should investigate other mechanisms via which sta</w:instrText>
      </w:r>
      <w:r w:rsidR="008D6947">
        <w:rPr>
          <w:rFonts w:ascii="Arial" w:hAnsi="Arial" w:cs="Arial"/>
        </w:rPr>
        <w:instrText>ﬃ</w:instrText>
      </w:r>
      <w:r w:rsidR="008D6947">
        <w:instrText xml:space="preserve">ng impacts on safety in mental health settings.","container-title":"International Journal of Nursing Studies","DOI":"10.1016/j.ijnurstu.2019.103412","ISSN":"00207489","journalAbbreviation":"International Journal of Nursing Studies","language":"en","page":"103412","source":"DOI.org (Crossref)","title":"The relationship between workforce characteristics and perception of quality of care in mental health: A qualitative study","title-short":"The relationship between workforce characteristics and perception of quality of care in mental health","volume":"100","author":[{"family":"Baker","given":"John A"},{"family":"Canvin","given":"Krysia"},{"family":"Berzins","given":"Kathryn"}],"issued":{"date-parts":[["2019",12]]}}}],"schema":"https://github.com/citation-style-language/schema/raw/master/csl-citation.json"} </w:instrText>
      </w:r>
      <w:r>
        <w:fldChar w:fldCharType="separate"/>
      </w:r>
      <w:r w:rsidR="64FDEBDE" w:rsidRPr="3F3E9F95">
        <w:rPr>
          <w:rFonts w:ascii="Aptos" w:hAnsi="Aptos"/>
        </w:rPr>
        <w:t>(Baker et al., 2019)</w:t>
      </w:r>
      <w:r>
        <w:fldChar w:fldCharType="end"/>
      </w:r>
      <w:r>
        <w:t xml:space="preserve">. The inability to address conditions promptly can lead to worsening symptoms, increased distress, </w:t>
      </w:r>
      <w:r w:rsidR="372CE307">
        <w:t xml:space="preserve">loss of social support, </w:t>
      </w:r>
      <w:r w:rsidR="00616DB7">
        <w:t>meaningful occupation</w:t>
      </w:r>
      <w:r w:rsidR="372CE307">
        <w:t xml:space="preserve"> and/or education, </w:t>
      </w:r>
      <w:r>
        <w:t>and in some cases, acute crises that require emergency intervention</w:t>
      </w:r>
      <w:r w:rsidR="000E1723">
        <w:t xml:space="preserve"> </w:t>
      </w:r>
      <w:r w:rsidR="000E1723" w:rsidRPr="0028693B">
        <w:fldChar w:fldCharType="begin"/>
      </w:r>
      <w:r w:rsidR="008D6947">
        <w:instrText xml:space="preserve"> ADDIN ZOTERO_ITEM CSL_CITATION {"citationID":"RznY5udB","properties":{"formattedCitation":"(Baker et al., 2019)","plainCitation":"(Baker et al., 2019)","noteIndex":0},"citationItems":[{"id":13801,"uris":["http://zotero.org/groups/5754389/items/6V3R6R6P"],"itemData":{"id":13801,"type":"article-journal","abstract":"Background: Mental health services worldwide are under strain from a combination of unprecedented demand, workforce reconﬁgurations, and government austerity measures. There has been relatively little research or policy focus on the impact of sta</w:instrText>
      </w:r>
      <w:r w:rsidR="008D6947">
        <w:rPr>
          <w:rFonts w:ascii="Arial" w:hAnsi="Arial" w:cs="Arial"/>
        </w:rPr>
        <w:instrText>ﬃ</w:instrText>
      </w:r>
      <w:r w:rsidR="008D6947">
        <w:instrText>ng and skill mix on safety and quality in mental health services leaving a considerable evidence gap. Given that workforce is the primary therapeutic intervention in secondary mental health care this constitutes a major de</w:instrText>
      </w:r>
      <w:r w:rsidR="008D6947">
        <w:rPr>
          <w:rFonts w:ascii="Aptos" w:hAnsi="Aptos" w:cs="Aptos"/>
        </w:rPr>
        <w:instrText>ﬁ</w:instrText>
      </w:r>
      <w:r w:rsidR="008D6947">
        <w:instrText>cit.\nObjective: This study aimed to explore the impact of sta</w:instrText>
      </w:r>
      <w:r w:rsidR="008D6947">
        <w:rPr>
          <w:rFonts w:ascii="Arial" w:hAnsi="Arial" w:cs="Arial"/>
        </w:rPr>
        <w:instrText>ﬃ</w:instrText>
      </w:r>
      <w:r w:rsidR="008D6947">
        <w:instrText>ng and skill mix on safety and quality of care in mental health inpatient and community services. Design: Exploratory, qualitative methodology; purposive sampling. Settings: Inpatient and community mental health services in the United Kingdom. Participants: 21 staff (including nurses, occupational therapists, psychiatrists, social workers, and care coordinators) currently working in mental health services.\nMethods: We conducted semi-structured telephone interviews with a purposive sample of staff recruited via social media. We asked participants to describe the sta</w:instrText>
      </w:r>
      <w:r w:rsidR="008D6947">
        <w:rPr>
          <w:rFonts w:ascii="Arial" w:hAnsi="Arial" w:cs="Arial"/>
        </w:rPr>
        <w:instrText>ﬃ</w:instrText>
      </w:r>
      <w:r w:rsidR="008D6947">
        <w:instrText>ng and skill mix in their service; to re</w:instrText>
      </w:r>
      <w:r w:rsidR="008D6947">
        <w:rPr>
          <w:rFonts w:ascii="Aptos" w:hAnsi="Aptos" w:cs="Aptos"/>
        </w:rPr>
        <w:instrText>ﬂ</w:instrText>
      </w:r>
      <w:r w:rsidR="008D6947">
        <w:instrText>ect on how sta</w:instrText>
      </w:r>
      <w:r w:rsidR="008D6947">
        <w:rPr>
          <w:rFonts w:ascii="Arial" w:hAnsi="Arial" w:cs="Arial"/>
        </w:rPr>
        <w:instrText>ﬃ</w:instrText>
      </w:r>
      <w:r w:rsidR="008D6947">
        <w:instrText>ng decisions and/or policy affected safety and patient care; and for their views of what a well-staffed ward/service would look like. We conducted thematic analysis of the interview transcripts.\nResults: The participants in this study considered safesta</w:instrText>
      </w:r>
      <w:r w:rsidR="008D6947">
        <w:rPr>
          <w:rFonts w:ascii="Arial" w:hAnsi="Arial" w:cs="Arial"/>
        </w:rPr>
        <w:instrText>ﬃ</w:instrText>
      </w:r>
      <w:r w:rsidR="008D6947">
        <w:instrText xml:space="preserve">ng to require more than having </w:instrText>
      </w:r>
      <w:r w:rsidR="008D6947">
        <w:rPr>
          <w:rFonts w:ascii="Aptos" w:hAnsi="Aptos" w:cs="Aptos"/>
        </w:rPr>
        <w:instrText>‘</w:instrText>
      </w:r>
      <w:r w:rsidR="008D6947">
        <w:instrText>enough</w:instrText>
      </w:r>
      <w:r w:rsidR="008D6947">
        <w:rPr>
          <w:rFonts w:ascii="Aptos" w:hAnsi="Aptos" w:cs="Aptos"/>
        </w:rPr>
        <w:instrText>’</w:instrText>
      </w:r>
      <w:r w:rsidR="008D6947">
        <w:instrText xml:space="preserve"> staff and offered multiple explanations of how sta</w:instrText>
      </w:r>
      <w:r w:rsidR="008D6947">
        <w:rPr>
          <w:rFonts w:ascii="Arial" w:hAnsi="Arial" w:cs="Arial"/>
        </w:rPr>
        <w:instrText>ﬃ</w:instrText>
      </w:r>
      <w:r w:rsidR="008D6947">
        <w:instrText>ng and skill mix can impact on the safety and quality of mental health care. From their accounts, we identi</w:instrText>
      </w:r>
      <w:r w:rsidR="008D6947">
        <w:rPr>
          <w:rFonts w:ascii="Aptos" w:hAnsi="Aptos" w:cs="Aptos"/>
        </w:rPr>
        <w:instrText>ﬁ</w:instrText>
      </w:r>
      <w:r w:rsidR="008D6947">
        <w:instrText xml:space="preserve">ed how the problem of </w:instrText>
      </w:r>
      <w:r w:rsidR="008D6947">
        <w:rPr>
          <w:rFonts w:ascii="Aptos" w:hAnsi="Aptos" w:cs="Aptos"/>
        </w:rPr>
        <w:instrText>‘</w:instrText>
      </w:r>
      <w:r w:rsidR="008D6947">
        <w:instrText>understa</w:instrText>
      </w:r>
      <w:r w:rsidR="008D6947">
        <w:rPr>
          <w:rFonts w:ascii="Arial" w:hAnsi="Arial" w:cs="Arial"/>
        </w:rPr>
        <w:instrText>ﬃ</w:instrText>
      </w:r>
      <w:r w:rsidR="008D6947">
        <w:instrText>ng</w:instrText>
      </w:r>
      <w:r w:rsidR="008D6947">
        <w:rPr>
          <w:rFonts w:ascii="Aptos" w:hAnsi="Aptos" w:cs="Aptos"/>
        </w:rPr>
        <w:instrText>’</w:instrText>
      </w:r>
      <w:r w:rsidR="008D6947">
        <w:instrText xml:space="preserve"> is selfperpetuating and cyclical and how its features interact and culminate in unsafe care. We conceptualised the relationship between sta</w:instrText>
      </w:r>
      <w:r w:rsidR="008D6947">
        <w:rPr>
          <w:rFonts w:ascii="Arial" w:hAnsi="Arial" w:cs="Arial"/>
        </w:rPr>
        <w:instrText>ﬃ</w:instrText>
      </w:r>
      <w:r w:rsidR="008D6947">
        <w:instrText xml:space="preserve">ng and safety as a </w:instrText>
      </w:r>
      <w:r w:rsidR="008D6947">
        <w:rPr>
          <w:rFonts w:ascii="Aptos" w:hAnsi="Aptos" w:cs="Aptos"/>
        </w:rPr>
        <w:instrText>‘</w:instrText>
      </w:r>
      <w:r w:rsidR="008D6947">
        <w:instrText>vicious cycle of unsafesta</w:instrText>
      </w:r>
      <w:r w:rsidR="008D6947">
        <w:rPr>
          <w:rFonts w:ascii="Arial" w:hAnsi="Arial" w:cs="Arial"/>
        </w:rPr>
        <w:instrText>ﬃ</w:instrText>
      </w:r>
      <w:r w:rsidR="008D6947">
        <w:instrText>ng</w:instrText>
      </w:r>
      <w:r w:rsidR="008D6947">
        <w:rPr>
          <w:rFonts w:ascii="Aptos" w:hAnsi="Aptos" w:cs="Aptos"/>
        </w:rPr>
        <w:instrText>’</w:instrText>
      </w:r>
      <w:r w:rsidR="008D6947">
        <w:instrText xml:space="preserve"> which comprised: (1) understa</w:instrText>
      </w:r>
      <w:r w:rsidR="008D6947">
        <w:rPr>
          <w:rFonts w:ascii="Arial" w:hAnsi="Arial" w:cs="Arial"/>
        </w:rPr>
        <w:instrText>ﬃ</w:instrText>
      </w:r>
      <w:r w:rsidR="008D6947">
        <w:instrText>ng (the depletion of resources for safe care provision); (2) chronic understa</w:instrText>
      </w:r>
      <w:r w:rsidR="008D6947">
        <w:rPr>
          <w:rFonts w:ascii="Arial" w:hAnsi="Arial" w:cs="Arial"/>
        </w:rPr>
        <w:instrText>ﬃ</w:instrText>
      </w:r>
      <w:r w:rsidR="008D6947">
        <w:instrText>ng (conditions resulting from and exacerbating understa</w:instrText>
      </w:r>
      <w:r w:rsidR="008D6947">
        <w:rPr>
          <w:rFonts w:ascii="Arial" w:hAnsi="Arial" w:cs="Arial"/>
        </w:rPr>
        <w:instrText>ﬃ</w:instrText>
      </w:r>
      <w:r w:rsidR="008D6947">
        <w:instrText>ng); and, (3) unsafesta</w:instrText>
      </w:r>
      <w:r w:rsidR="008D6947">
        <w:rPr>
          <w:rFonts w:ascii="Arial" w:hAnsi="Arial" w:cs="Arial"/>
        </w:rPr>
        <w:instrText>ﬃ</w:instrText>
      </w:r>
      <w:r w:rsidR="008D6947">
        <w:instrText>ng (the qualities of sta</w:instrText>
      </w:r>
      <w:r w:rsidR="008D6947">
        <w:rPr>
          <w:rFonts w:ascii="Arial" w:hAnsi="Arial" w:cs="Arial"/>
        </w:rPr>
        <w:instrText>ﬃ</w:instrText>
      </w:r>
      <w:r w:rsidR="008D6947">
        <w:instrText>ng that compromise staff capacity to provide safe care).\nConclusions: Continued policy focus on safesta</w:instrText>
      </w:r>
      <w:r w:rsidR="008D6947">
        <w:rPr>
          <w:rFonts w:ascii="Arial" w:hAnsi="Arial" w:cs="Arial"/>
        </w:rPr>
        <w:instrText>ﬃ</w:instrText>
      </w:r>
      <w:r w:rsidR="008D6947">
        <w:instrText>ng is clearly warranted, especially in mental health as sta</w:instrText>
      </w:r>
      <w:r w:rsidR="008D6947">
        <w:rPr>
          <w:rFonts w:ascii="Arial" w:hAnsi="Arial" w:cs="Arial"/>
        </w:rPr>
        <w:instrText>ﬃ</w:instrText>
      </w:r>
      <w:r w:rsidR="008D6947">
        <w:instrText>ng constitutes both the principal cost and main therapeutic driver of care. This paper provides compelling reasons to look beyond regulating staff numbers alone, and to consider staff morale, burden and the cyclical nature of attrition to ensure the delivery of high quality, safe and effective services. Future research should investigate other mechanisms via which sta</w:instrText>
      </w:r>
      <w:r w:rsidR="008D6947">
        <w:rPr>
          <w:rFonts w:ascii="Arial" w:hAnsi="Arial" w:cs="Arial"/>
        </w:rPr>
        <w:instrText>ﬃ</w:instrText>
      </w:r>
      <w:r w:rsidR="008D6947">
        <w:instrText xml:space="preserve">ng impacts on safety in mental health settings.","container-title":"International Journal of Nursing Studies","DOI":"10.1016/j.ijnurstu.2019.103412","ISSN":"00207489","journalAbbreviation":"International Journal of Nursing Studies","language":"en","page":"103412","source":"DOI.org (Crossref)","title":"The relationship between workforce characteristics and perception of quality of care in mental health: A qualitative study","title-short":"The relationship between workforce characteristics and perception of quality of care in mental health","volume":"100","author":[{"family":"Baker","given":"John A"},{"family":"Canvin","given":"Krysia"},{"family":"Berzins","given":"Kathryn"}],"issued":{"date-parts":[["2019",12]]}}}],"schema":"https://github.com/citation-style-language/schema/raw/master/csl-citation.json"} </w:instrText>
      </w:r>
      <w:r w:rsidR="000E1723" w:rsidRPr="0028693B">
        <w:fldChar w:fldCharType="separate"/>
      </w:r>
      <w:r w:rsidR="000E1723" w:rsidRPr="0028693B">
        <w:rPr>
          <w:rFonts w:ascii="Aptos" w:hAnsi="Aptos"/>
        </w:rPr>
        <w:t>(Baker et al., 2019)</w:t>
      </w:r>
      <w:r w:rsidR="000E1723" w:rsidRPr="0028693B">
        <w:fldChar w:fldCharType="end"/>
      </w:r>
      <w:r w:rsidRPr="0028693B">
        <w:t xml:space="preserve">. Others also highlight the timeliness of care as a key determinant of </w:t>
      </w:r>
      <w:r w:rsidR="00F70C0F">
        <w:t>patient</w:t>
      </w:r>
      <w:r>
        <w:t xml:space="preserve"> psychological safety, with </w:t>
      </w:r>
      <w:r w:rsidRPr="00B8168E">
        <w:rPr>
          <w:b/>
        </w:rPr>
        <w:t>delayed responses diminishing patients' trust in the system</w:t>
      </w:r>
      <w:r>
        <w:t xml:space="preserve"> and their sense of being supported </w:t>
      </w:r>
      <w:r>
        <w:fldChar w:fldCharType="begin"/>
      </w:r>
      <w:r w:rsidR="008D6947">
        <w:instrText xml:space="preserve"> ADDIN ZOTERO_ITEM CSL_CITATION {"citationID":"widd5inB","properties":{"formattedCitation":"(Averill et al., 2024)","plainCitation":"(Averill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schema":"https://github.com/citation-style-language/schema/raw/master/csl-citation.json"} </w:instrText>
      </w:r>
      <w:r>
        <w:fldChar w:fldCharType="separate"/>
      </w:r>
      <w:r w:rsidR="64FDEBDE" w:rsidRPr="3F3E9F95">
        <w:rPr>
          <w:rFonts w:ascii="Aptos" w:hAnsi="Aptos"/>
        </w:rPr>
        <w:t>(Averill et al., 2024)</w:t>
      </w:r>
      <w:r>
        <w:fldChar w:fldCharType="end"/>
      </w:r>
      <w:r>
        <w:t>. In emergencies, such delays can have life-</w:t>
      </w:r>
      <w:r>
        <w:lastRenderedPageBreak/>
        <w:t xml:space="preserve">threatening consequences, as even in crisis situations, services "cannot physically prevent" patients from self-harm or suicide without timely and accessible intervention </w:t>
      </w:r>
      <w:r>
        <w:fldChar w:fldCharType="begin"/>
      </w:r>
      <w:r w:rsidR="008D6947">
        <w:instrText xml:space="preserve"> ADDIN ZOTERO_ITEM CSL_CITATION {"citationID":"jHjTiHaD","properties":{"formattedCitation":"(Averill et al., 2024)","plainCitation":"(Averill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schema":"https://github.com/citation-style-language/schema/raw/master/csl-citation.json"} </w:instrText>
      </w:r>
      <w:r>
        <w:fldChar w:fldCharType="separate"/>
      </w:r>
      <w:r w:rsidR="64FDEBDE" w:rsidRPr="3F3E9F95">
        <w:rPr>
          <w:rFonts w:ascii="Aptos" w:hAnsi="Aptos"/>
        </w:rPr>
        <w:t>(Averill et al., 2024)</w:t>
      </w:r>
      <w:r>
        <w:fldChar w:fldCharType="end"/>
      </w:r>
      <w:r>
        <w:t>.</w:t>
      </w:r>
    </w:p>
    <w:p w14:paraId="75241B66" w14:textId="35521E83" w:rsidR="00D7075C" w:rsidRPr="00326D5F" w:rsidRDefault="00D7075C" w:rsidP="00326D5F">
      <w:r w:rsidRPr="00326D5F">
        <w:t xml:space="preserve">The transition to digital consultations during the COVID-19 pandemic further complicated access to care, exposing patients to a digital divide that created new barriers to engagement. McKeown et al. found that telephone consultations often failed to capture the "whole picture" of a patient’s needs, as the lack of face-to-face interaction impeded rapport-building and a nuanced understanding of risk </w:t>
      </w:r>
      <w:r w:rsidRPr="00326D5F">
        <w:fldChar w:fldCharType="begin"/>
      </w:r>
      <w:r w:rsidR="008D6947">
        <w:instrText xml:space="preserve"> ADDIN ZOTERO_ITEM CSL_CITATION {"citationID":"R6my68Ub","properties":{"formattedCitation":"(McKeown et al., 2024)","plainCitation":"(McKeown et al., 2024)","noteIndex":0},"citationItems":[{"id":13817,"uris":["http://zotero.org/groups/5754389/items/86G39FGP"],"itemData":{"id":13817,"type":"article-journal","abstract":"Introduction: Community Mental Health Team responses to COVID-­19 included fundamental service delivery adaptations. Aim/Question: Our co-­produced study sought to understand which service delivery changes experienced by service users and registered nurses were helpful or unhelpful to caregiving and receiving.","container-title":"Journal of Psychiatric and Mental Health Nursing","DOI":"10.1111/jpm.13001","ISSN":"1351-0126, 1365-2850","issue":"4","journalAbbreviation":"Psychiatric Ment Health Nurs","language":"en","page":"462-472","source":"DOI.org (Crossref)","title":"Caregiving and receiving experiences in UK community mental  health services during COVID-19 pandemic restrictions: A  qualitative, co-produced study","title-short":"Caregiving and receiving experiences in &lt;span style=\"font-variant","volume":"31","author":[{"family":"McKeown","given":"Jane"},{"family":"Short","given":"Valentina"},{"family":"Newbronner","given":"Elizabeth"},{"family":"Wildbore","given":"Ellie"},{"family":"Black","given":"Carrie</w:instrText>
      </w:r>
      <w:r w:rsidR="008D6947">
        <w:rPr>
          <w:rFonts w:ascii="Cambria Math" w:hAnsi="Cambria Math" w:cs="Cambria Math"/>
        </w:rPr>
        <w:instrText>‐</w:instrText>
      </w:r>
      <w:r w:rsidR="008D6947">
        <w:instrText xml:space="preserve">Ann"}],"issued":{"date-parts":[["2024",8]]}}}],"schema":"https://github.com/citation-style-language/schema/raw/master/csl-citation.json"} </w:instrText>
      </w:r>
      <w:r w:rsidRPr="00326D5F">
        <w:fldChar w:fldCharType="separate"/>
      </w:r>
      <w:r w:rsidR="00932B19" w:rsidRPr="00932B19">
        <w:rPr>
          <w:rFonts w:ascii="Aptos" w:hAnsi="Aptos"/>
        </w:rPr>
        <w:t>(McKeown et al., 2024)</w:t>
      </w:r>
      <w:r w:rsidRPr="00326D5F">
        <w:fldChar w:fldCharType="end"/>
      </w:r>
      <w:r w:rsidRPr="00326D5F">
        <w:t xml:space="preserve">. Healthwatch North Somerset reported that many patients struggled with digital technology, feeling "stupid" or frustrated when attempting to navigate online platforms, leading to potentially dangerous disengagement </w:t>
      </w:r>
      <w:r w:rsidRPr="00326D5F">
        <w:fldChar w:fldCharType="begin"/>
      </w:r>
      <w:r w:rsidR="008D6947">
        <w:instrText xml:space="preserve"> ADDIN ZOTERO_ITEM CSL_CITATION {"citationID":"pDgmX81k","properties":{"formattedCitation":"(Healthwatch North Somerset, 2021)","plainCitation":"(Healthwatch North Somerset, 2021)","noteIndex":0},"citationItems":[{"id":13961,"uris":["http://zotero.org/groups/5754389/items/Q9XQQ47I"],"itemData":{"id":13961,"type":"report","language":"en","page":"1-27","publisher":"Healthwatch North Somerset","source":"Zotero","title":"Experiences of using Community Mental Health during the pandemic","URL":"https://nds.healthwatch.co.uk/reports-library/experiences-using-community-mental-health-during-pandemic","author":[{"literal":"Healthwatch North Somerset"}],"accessed":{"date-parts":[["2024",11,25]]},"issued":{"date-parts":[["2021",4,30]]}}}],"schema":"https://github.com/citation-style-language/schema/raw/master/csl-citation.json"} </w:instrText>
      </w:r>
      <w:r w:rsidRPr="00326D5F">
        <w:fldChar w:fldCharType="separate"/>
      </w:r>
      <w:r w:rsidRPr="00326D5F">
        <w:rPr>
          <w:rFonts w:ascii="Aptos" w:hAnsi="Aptos"/>
        </w:rPr>
        <w:t>(Healthwatch North Somerset, 2021)</w:t>
      </w:r>
      <w:r w:rsidRPr="00326D5F">
        <w:fldChar w:fldCharType="end"/>
      </w:r>
      <w:r w:rsidRPr="00326D5F">
        <w:t>. These barriers frequently resulted in patients disengaging from services, thereby compounding the risks associated with delayed or insufficient care.</w:t>
      </w:r>
      <w:r w:rsidR="00FE5C1E" w:rsidRPr="00FE5C1E">
        <w:t xml:space="preserve"> </w:t>
      </w:r>
      <w:r w:rsidR="00FE5C1E" w:rsidRPr="00B8168E">
        <w:rPr>
          <w:b/>
        </w:rPr>
        <w:t>The shift to remote consultations during the COVID-19 pandemic has amplified inequalities</w:t>
      </w:r>
      <w:r w:rsidR="00FE5C1E" w:rsidRPr="00C31B63">
        <w:t xml:space="preserve">, with digital exclusion disproportionately impacting vulnerable groups, including those with intellectual disabilities or in socioeconomically disadvantaged </w:t>
      </w:r>
      <w:r w:rsidR="00FE5C1E" w:rsidRPr="00FE5C1E">
        <w:t xml:space="preserve">settings </w:t>
      </w:r>
      <w:r w:rsidR="00FE5C1E" w:rsidRPr="00FE5C1E">
        <w:fldChar w:fldCharType="begin"/>
      </w:r>
      <w:r w:rsidR="008D6947">
        <w:instrText xml:space="preserve"> ADDIN ZOTERO_ITEM CSL_CITATION {"citationID":"o9CXzHnM","properties":{"formattedCitation":"(McCarron et al., 2024)","plainCitation":"(McCarron et al., 2024)","noteIndex":0},"citationItems":[{"id":13784,"uris":["http://zotero.org/groups/5754389/items/TU7BVD2K"],"itemData":{"id":13784,"type":"article-journal","abstract":"Introduction: Responding to COVID-­19, community mental health teams in the UK NHS abruptly adopted remote consultations. Whilst they have demonstrable effectiveness, efficiency, and economic benefits, questions remain around the acceptability, feasibility and medicolegal implications of delivering community mental health care remotely.","container-title":"Journal of Psychiatric and Mental Health Nursing","DOI":"10.1111/jpm.13044","ISSN":"1351-0126, 1365-2850","issue":"5","journalAbbreviation":"Psychiatric Ment Health Nurs","language":"en","page":"857-868","source":"DOI.org (Crossref)","title":"Remote consultations in community mental health: A qualitative study of clinical teams","title-short":"Remote consultations in community mental health","volume":"31","author":[{"family":"McCarron","given":"Robyn"},{"family":"Moore","given":"Anna"},{"family":"Foreman","given":"Ilana"},{"family":"Brewis","given":"Emily"},{"family":"Clarke","given":"Olivia"},{"family":"Howes","given":"Abby"},{"family":"Parkin","given":"Katherine"},{"family":"Luk","given":"Diana"},{"family":"Hirst","given":"Maisie Satchwell"},{"family":"Sach","given":"Emilie"},{"family":"Shipp","given":"Aimee"},{"family":"Stahly","given":"Lorna"},{"family":"Bhardwaj","given":"Anupam"}],"issued":{"date-parts":[["2024",10]]}}}],"schema":"https://github.com/citation-style-language/schema/raw/master/csl-citation.json"} </w:instrText>
      </w:r>
      <w:r w:rsidR="00FE5C1E" w:rsidRPr="00FE5C1E">
        <w:fldChar w:fldCharType="separate"/>
      </w:r>
      <w:r w:rsidR="009B10ED" w:rsidRPr="009B10ED">
        <w:rPr>
          <w:rFonts w:ascii="Aptos" w:hAnsi="Aptos"/>
        </w:rPr>
        <w:t>(McCarron et al., 2024)</w:t>
      </w:r>
      <w:r w:rsidR="00FE5C1E" w:rsidRPr="00FE5C1E">
        <w:fldChar w:fldCharType="end"/>
      </w:r>
      <w:r w:rsidR="00FE5C1E" w:rsidRPr="00FE5C1E">
        <w:t>.</w:t>
      </w:r>
    </w:p>
    <w:p w14:paraId="23D125FB" w14:textId="5482CBBE" w:rsidR="00D7075C" w:rsidRPr="00326D5F" w:rsidRDefault="767039EC" w:rsidP="2ADEB65D">
      <w:pPr>
        <w:spacing w:line="276" w:lineRule="auto"/>
      </w:pPr>
      <w:r>
        <w:t xml:space="preserve">Systemic barriers also </w:t>
      </w:r>
      <w:r w:rsidR="00AD1CAB">
        <w:t>occu</w:t>
      </w:r>
      <w:r w:rsidR="00C36534">
        <w:t>r</w:t>
      </w:r>
      <w:r w:rsidR="00AD1CAB">
        <w:t>red</w:t>
      </w:r>
      <w:r>
        <w:t xml:space="preserve"> during critical timepoints, such as transitions between community and acute</w:t>
      </w:r>
      <w:r w:rsidR="00136C17">
        <w:t xml:space="preserve">/inpatient </w:t>
      </w:r>
      <w:r>
        <w:t xml:space="preserve">care. Tyler et al. emphasize that these periods are fraught with risk, as patients often fall through the cracks due to ineffective coordination between providers </w:t>
      </w:r>
      <w:r>
        <w:fldChar w:fldCharType="begin"/>
      </w:r>
      <w:r w:rsidR="008D6947">
        <w:instrText xml:space="preserve"> ADDIN ZOTERO_ITEM CSL_CITATION {"citationID":"R4OUkKp9","properties":{"formattedCitation":"(Tyler et al., 2021)","plainCitation":"(Tyler et al., 2021)","noteIndex":0},"citationItems":[{"id":13775,"uris":["http://zotero.org/groups/5754389/items/57EZJUIF"],"itemData":{"id":13775,"type":"article-journal","abstract":"Background\n              The COVID-19 pandemic forced the rapid implementation of changes to practice in mental health services, in particular transitions of care. Care transitions pose a particular threat to patient safety.\n            \n            \n              Aims\n              This study aimed to understand the perspectives of different stakeholders about the impact of temporary changes in practice and policy of mental health transitions as a result of coronavirus disease 2019 (COVID-19) on perceived healthcare quality and safety.\n            \n            \n              Method\n              Thirty-four participants were interviewed about quality and safety in mental health transitions during May and June 2020 (the end of the first UK national lockdown). Semi-structured remote interviews were conducted to generate in-depth information pertaining to various stakeholders (patients, carers, healthcare professionals and key informants). Results were analysed thematically.\n            \n            \n              Results\n              The qualitative data highlighted six overarching themes in relation to practice changes: (a) technology-enabled communication; (b) discharge planning and readiness; (c) community support and follow-up; (d) admissions; (e) adapting to new policy and guidelines; (f) health worker safety and well-being. The COVID-19 pandemic exacerbated some quality and safety concerns such as tensions between teams, reduced support in the community and increased threshold for admissions. Also, several improvement interventions previously recommended in the literature, were implemented locally.\n            \n            \n              Discussion\n              The practice of mental health transitions has transformed during the COVID-19 pandemic, affecting quality and safety. National policies concerning mental health transitions should concentrate on converting the mostly local and temporary positive changes into sustainable service quality improvements and applying systematic corrective policies to prevent exacerbations of previous quality and safety concerns.","container-title":"BJPsych Open","DOI":"10.1192/bjo.2021.996","ISSN":"2056-4724","issue":"5","journalAbbreviation":"BJPsych open","language":"en","page":"e156","source":"DOI.org (Crossref)","title":"Effects of the first COVID-19 lockdown on quality and safety in mental healthcare transitions in England","volume":"7","author":[{"family":"Tyler","given":"Natasha"},{"family":"Daker-White","given":"Gavin"},{"family":"Grundy","given":"Andrew"},{"family":"Quinlivan","given":"Leah"},{"family":"Armitage","given":"Chris"},{"family":"Campbell","given":"Stephen"},{"family":"Panagioti","given":"Maria"}],"issued":{"date-parts":[["2021",9]]}}}],"schema":"https://github.com/citation-style-language/schema/raw/master/csl-citation.json"} </w:instrText>
      </w:r>
      <w:r>
        <w:fldChar w:fldCharType="separate"/>
      </w:r>
      <w:r w:rsidR="64FDEBDE" w:rsidRPr="2ADEB65D">
        <w:rPr>
          <w:rFonts w:ascii="Aptos" w:hAnsi="Aptos"/>
        </w:rPr>
        <w:t>(Tyler et al., 2021)</w:t>
      </w:r>
      <w:r>
        <w:fldChar w:fldCharType="end"/>
      </w:r>
      <w:r>
        <w:t xml:space="preserve">. Others describe how </w:t>
      </w:r>
      <w:r w:rsidRPr="00B8168E">
        <w:rPr>
          <w:b/>
        </w:rPr>
        <w:t xml:space="preserve">premature discharges, driven by bed pressures in psychiatric wards, lead to readmissions that might have been avoidable with better continuity and integration of care </w:t>
      </w:r>
      <w:r>
        <w:fldChar w:fldCharType="begin"/>
      </w:r>
      <w:r w:rsidR="008D6947">
        <w:instrText xml:space="preserve"> ADDIN ZOTERO_ITEM CSL_CITATION {"citationID":"uWS09cbK","properties":{"formattedCitation":"(Bonnet and Moran, 2020)","plainCitation":"(Bonnet and Moran, 2020)","noteIndex":0},"citationItems":[{"id":13797,"uris":["http://zotero.org/groups/5754389/items/3ZE765EF"],"itemData":{"id":13797,"type":"article-journal","abstract":"The number of people detained under the 1983 Mental Health Act has risen significantly in recent years and has recently been the subject of an independent review. Most existing research into the rise in detentions has tended to prioritise the perspectives of psychiatrists and failed to consider the views of Approved Mental Health Professionals (AMHPs), usually social workers, who ultimately determine whether detention is appropriate. This mixed-methods study focused on AMHPs’ views on the reasons behind the rise in detentions and potential solutions. It included a national online survey of AMHPs (n ¼ 160) and semi-structured interviews with six AMHPs within a Community Mental Health Team in England. AMHPs reported that demand for mental health services vastly exceeded supply and, due to inadequate resources, more people were being detained in hospital. AMHPs argued that greater investment in preventative mental health services and ‘low intensity’ support would help to mitigate the impact of social risk factors on mental health; and greater investment in crisis services, including non-medical alternatives to hospital, was required. Such investment at either end of the spectrum was expected to be more effective than changes to the law and lead to better outcomes for mental health service users.","container-title":"The British Journal of Social Work","DOI":"10.1093/bjsw/bcaa001","ISSN":"0045-3102, 1468-263X","issue":"2","language":"en","license":"https://academic.oup.com/journals/pages/open_access/funder_policies/chorus/standard_publication_model","page":"616-633","source":"DOI.org (Crossref)","title":"Why Do Approved Mental Health Professionals Think Detentions under the Mental Health Act Are Rising and What Do They Think Should Be Done about It?","volume":"50","author":[{"family":"Bonnet","given":"Michael"},{"family":"Moran","given":"Nicola"}],"issued":{"date-parts":[["2020",3,1]]}}}],"schema":"https://github.com/citation-style-language/schema/raw/master/csl-citation.json"} </w:instrText>
      </w:r>
      <w:r>
        <w:fldChar w:fldCharType="separate"/>
      </w:r>
      <w:r w:rsidRPr="2ADEB65D">
        <w:rPr>
          <w:rFonts w:ascii="Aptos" w:hAnsi="Aptos"/>
        </w:rPr>
        <w:t>(Bonnet and Moran, 2020)</w:t>
      </w:r>
      <w:r>
        <w:fldChar w:fldCharType="end"/>
      </w:r>
      <w:r w:rsidR="00111970">
        <w:t xml:space="preserve"> and </w:t>
      </w:r>
      <w:r w:rsidR="004348C6">
        <w:t xml:space="preserve">how later admission </w:t>
      </w:r>
      <w:r w:rsidR="001E5422">
        <w:t>can lead to increased detention under the Mental Health Act (MHA)</w:t>
      </w:r>
      <w:r>
        <w:t xml:space="preserve">. The consequences of such systemic failures are particularly severe for individuals experiencing acute crises, as gaps in support can escalate the risk of harm </w:t>
      </w:r>
      <w:r>
        <w:fldChar w:fldCharType="begin"/>
      </w:r>
      <w:r w:rsidR="008D6947">
        <w:instrText xml:space="preserve"> ADDIN ZOTERO_ITEM CSL_CITATION {"citationID":"e5Q688KB","properties":{"formattedCitation":"(Abendstern et al., 2021)","plainCitation":"(Abendstern et al., 2021)","noteIndex":0},"citationItems":[{"id":13790,"uris":["http://zotero.org/groups/5754389/items/QUZTESEK"],"itemData":{"id":13790,"type":"article-journal","abstract":"There is a growing recognition of the importance of the social work contribution within community mental health services. However, although many texts describe what the mental health social work contribution should be, little empirical evidence exists about their role in practice and the difference it might make to service users. This qualitative study sought to articulate this contribution through the voices of social workers and their multidisciplinary colleagues via focus group discussions across four English Mental Health Trusts. These considered the impact of the social worker on the service user. Thematic analysis resulted in the identification of three over-arching themes: social workers own perceptions of their contribution situated within the social model; the high value their colleagues placed on social work support and leadership in a range of situations and the concerns for service users if social workers were withdrawn from teams. Key findings were that social workers are the only professional group to lead on the social model; that this model enhances the whole teams’ practice and is required if service users are to be offered support that promotes long-term recovery and that without social workers, the community mental health team offer would be more transactional, less timely, with the potential for the loss of the service users’ voice. If social work is to make a full contribution to community mental health team practice, it must be clearly understood and provided with the support to enable social workers to operate to their full potential.","container-title":"Qualitative Social Work","DOI":"10.1177/1473325020924085","ISSN":"1473-3250, 1741-3117","issue":"3","journalAbbreviation":"Qualitative Social Work","language":"en","page":"773-791","source":"DOI.org (Crossref)","title":"Perceptions of the social worker role in adult community mental health teams in England","volume":"20","author":[{"family":"Abendstern","given":"Michele"},{"family":"Hughes","given":"Jane"},{"family":"Wilberforce","given":"Mark"},{"family":"Davies","given":"Karen"},{"family":"Pitts","given":"Rosa"},{"family":"Batool","given":"Saqba"},{"family":"Robinson","given":"Catherine"},{"family":"Challis","given":"David"}],"issued":{"date-parts":[["2021",5]]}}}],"schema":"https://github.com/citation-style-language/schema/raw/master/csl-citation.json"} </w:instrText>
      </w:r>
      <w:r>
        <w:fldChar w:fldCharType="separate"/>
      </w:r>
      <w:r w:rsidR="64FDEBDE" w:rsidRPr="2ADEB65D">
        <w:rPr>
          <w:rFonts w:ascii="Aptos" w:hAnsi="Aptos"/>
        </w:rPr>
        <w:t>(Abendstern et al., 2021)</w:t>
      </w:r>
      <w:r>
        <w:fldChar w:fldCharType="end"/>
      </w:r>
      <w:r>
        <w:t>.</w:t>
      </w:r>
      <w:r w:rsidR="3A718532">
        <w:t xml:space="preserve"> Discrimination, stereotyping, and biases in care provision further compound these disparities, as evidenced by differential treatment based on ethnicity, gender, or socioeconomic status, and increased police involvement for Black service users </w:t>
      </w:r>
      <w:r>
        <w:fldChar w:fldCharType="begin"/>
      </w:r>
      <w:r w:rsidR="008D6947">
        <w:instrText xml:space="preserve"> ADDIN ZOTERO_ITEM CSL_CITATION {"citationID":"unLA0Te9","properties":{"formattedCitation":"(Averill et al., 2024)","plainCitation":"(Averill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schema":"https://github.com/citation-style-language/schema/raw/master/csl-citation.json"} </w:instrText>
      </w:r>
      <w:r>
        <w:fldChar w:fldCharType="separate"/>
      </w:r>
      <w:r w:rsidR="6EADC508" w:rsidRPr="2ADEB65D">
        <w:rPr>
          <w:rFonts w:ascii="Aptos" w:hAnsi="Aptos"/>
        </w:rPr>
        <w:t>(Averill et al., 2024)</w:t>
      </w:r>
      <w:r>
        <w:fldChar w:fldCharType="end"/>
      </w:r>
      <w:r w:rsidR="3A718532">
        <w:t>.</w:t>
      </w:r>
      <w:r w:rsidR="2885C3CB">
        <w:t xml:space="preserve"> </w:t>
      </w:r>
      <w:r w:rsidR="2885C3CB" w:rsidRPr="2ADEB65D">
        <w:rPr>
          <w:rFonts w:ascii="Aptos" w:eastAsia="Aptos" w:hAnsi="Aptos" w:cs="Aptos"/>
        </w:rPr>
        <w:t xml:space="preserve">The significance of this is </w:t>
      </w:r>
      <w:r w:rsidR="51BD29C3" w:rsidRPr="2ADEB65D">
        <w:rPr>
          <w:rFonts w:ascii="Aptos" w:eastAsia="Aptos" w:hAnsi="Aptos" w:cs="Aptos"/>
        </w:rPr>
        <w:t xml:space="preserve">reinforced </w:t>
      </w:r>
      <w:r w:rsidR="2885C3CB" w:rsidRPr="2ADEB65D">
        <w:rPr>
          <w:rFonts w:ascii="Aptos" w:eastAsia="Aptos" w:hAnsi="Aptos" w:cs="Aptos"/>
        </w:rPr>
        <w:t>by findings indicating that</w:t>
      </w:r>
      <w:r w:rsidR="55C910A5" w:rsidRPr="2ADEB65D">
        <w:rPr>
          <w:rFonts w:ascii="Aptos" w:eastAsia="Aptos" w:hAnsi="Aptos" w:cs="Aptos"/>
        </w:rPr>
        <w:t xml:space="preserve"> stigma</w:t>
      </w:r>
      <w:r w:rsidR="0038612B">
        <w:rPr>
          <w:rFonts w:ascii="Aptos" w:eastAsia="Aptos" w:hAnsi="Aptos" w:cs="Aptos"/>
        </w:rPr>
        <w:t xml:space="preserve"> around</w:t>
      </w:r>
      <w:r w:rsidR="2885C3CB" w:rsidRPr="2ADEB65D">
        <w:rPr>
          <w:rFonts w:ascii="Aptos" w:eastAsia="Aptos" w:hAnsi="Aptos" w:cs="Aptos"/>
        </w:rPr>
        <w:t xml:space="preserve"> use of mental health services </w:t>
      </w:r>
      <w:r w:rsidR="1C52D64D" w:rsidRPr="2ADEB65D">
        <w:rPr>
          <w:rFonts w:ascii="Aptos" w:eastAsia="Aptos" w:hAnsi="Aptos" w:cs="Aptos"/>
        </w:rPr>
        <w:t xml:space="preserve">is </w:t>
      </w:r>
      <w:r w:rsidR="0038612B">
        <w:rPr>
          <w:rFonts w:ascii="Aptos" w:eastAsia="Aptos" w:hAnsi="Aptos" w:cs="Aptos"/>
        </w:rPr>
        <w:t>still</w:t>
      </w:r>
      <w:r w:rsidR="2885C3CB" w:rsidRPr="2ADEB65D">
        <w:rPr>
          <w:rFonts w:ascii="Aptos" w:eastAsia="Aptos" w:hAnsi="Aptos" w:cs="Aptos"/>
        </w:rPr>
        <w:t xml:space="preserve"> a powerful deterrent to seeking mental healthcare in South Asian, Black African, Roma and orthodox Jewish communities</w:t>
      </w:r>
      <w:r w:rsidR="00E638F4">
        <w:rPr>
          <w:rFonts w:ascii="Aptos" w:eastAsia="Aptos" w:hAnsi="Aptos" w:cs="Aptos"/>
        </w:rPr>
        <w:t xml:space="preserve"> </w:t>
      </w:r>
      <w:r w:rsidR="007F3E9E">
        <w:rPr>
          <w:rFonts w:ascii="Aptos" w:eastAsia="Aptos" w:hAnsi="Aptos" w:cs="Aptos"/>
        </w:rPr>
        <w:fldChar w:fldCharType="begin"/>
      </w:r>
      <w:r w:rsidR="008D6947">
        <w:rPr>
          <w:rFonts w:ascii="Aptos" w:eastAsia="Aptos" w:hAnsi="Aptos" w:cs="Aptos"/>
        </w:rPr>
        <w:instrText xml:space="preserve"> ADDIN ZOTERO_ITEM CSL_CITATION {"citationID":"2OF9Sirf","properties":{"formattedCitation":"(Winsper et al., 2024)","plainCitation":"(Winsper et al., 2024)","noteIndex":0},"citationItems":[{"id":13805,"uris":["http://zotero.org/groups/5754389/items/G9F5HXAY"],"itemData":{"id":13805,"type":"article-journal","abstract":"Background\n              Enduring ethnic inequalities exist in mental healthcare. The COVID-19 pandemic has widened these.\n            \n            \n              Aims\n              To explore stakeholder perspectives on how the COVID-19 pandemic has increased ethnic inequalities in mental healthcare.\n            \n            \n              Method\n              A qualitative interview study of four areas in England with 34 patients, 15 carers and 39 mental health professionals from National Health Service (NHS) and community organisations (July 2021 to July 2022). Framework analysis was used to develop a logic model of inter-relationships between pre-pandemic barriers and COVID-19 impacts.\n            \n            \n              Results\n              Impacts were largely similar across sites, with some small variations (e.g. positive service impacts of higher ethnic diversity in area 2). Pre-pandemic barriers at individual level included mistrust and thus avoidance of services and at a service level included the dominance of a monocultural model, leading to poor communication, disengagement and alienation. During the pandemic remote service delivery, closure of community organisations and media scapegoating exacerbated existing barriers by worsening alienation and communication barriers, fuelling prejudice and division, and increasing mistrust in services. Some minority ethnic patients reported positive developments, experiencing empowerment through self-determination and creative activities.\n            \n            \n              Conclusions\n              During the COVID-19 pandemic some patients showed resilience and developed adaptations that could be nurtured by services. However, there has been a reduction in the availability of group-specific NHS and third-sector services in the community, exacerbating pre-existing barriers. As these developments are likely to have long-term consequences for minority ethnic groups’ engagement with mental healthcare, they need to be addressed as a priority by the NHS and its partners.","container-title":"The British Journal of Psychiatry","DOI":"10.1192/bjp.2024.11","ISSN":"0007-1250, 1472-1465","issue":"5","journalAbbreviation":"Br J Psychiatry","language":"en","page":"150-156","source":"DOI.org (Crossref)","title":"The impact of reduced routine community mental healthcare on people from minority ethnic groups during the COVID-19 pandemic: qualitative study of stakeholder perspectives","title-short":"The impact of reduced routine community mental healthcare on people from minority ethnic groups during the COVID-19 pandemic","volume":"224","author":[{"family":"Winsper","given":"Catherine"},{"family":"Bhattacharya","given":"Rahul"},{"family":"Bhui","given":"Kamaldeep"},{"family":"Currie","given":"Graeme"},{"family":"Edge","given":"Dawn"},{"family":"Ellard","given":"David"},{"family":"Franklin","given":"Donna"},{"family":"Gill","given":"Paramjit"},{"family":"Gilbert","given":"Steve"},{"family":"Khan","given":"Noreen"},{"family":"Miller","given":"Robin"},{"family":"Motala","given":"Zahra"},{"family":"Pinfold","given":"Vanessa"},{"family":"Sandhu","given":"Harbinder"},{"family":"Singh","given":"Swaran P."},{"family":"Weich","given":"Scott"},{"family":"Giacco","given":"Domenico"}],"issued":{"date-parts":[["2024",5]]}}}],"schema":"https://github.com/citation-style-language/schema/raw/master/csl-citation.json"} </w:instrText>
      </w:r>
      <w:r w:rsidR="007F3E9E">
        <w:rPr>
          <w:rFonts w:ascii="Aptos" w:eastAsia="Aptos" w:hAnsi="Aptos" w:cs="Aptos"/>
        </w:rPr>
        <w:fldChar w:fldCharType="separate"/>
      </w:r>
      <w:r w:rsidR="007F3E9E" w:rsidRPr="007F3E9E">
        <w:rPr>
          <w:rFonts w:ascii="Aptos" w:hAnsi="Aptos"/>
        </w:rPr>
        <w:t>(Winsper et al., 2024)</w:t>
      </w:r>
      <w:r w:rsidR="007F3E9E">
        <w:rPr>
          <w:rFonts w:ascii="Aptos" w:eastAsia="Aptos" w:hAnsi="Aptos" w:cs="Aptos"/>
        </w:rPr>
        <w:fldChar w:fldCharType="end"/>
      </w:r>
      <w:r w:rsidR="00FD6300">
        <w:rPr>
          <w:rFonts w:ascii="Aptos" w:eastAsia="Aptos" w:hAnsi="Aptos" w:cs="Aptos"/>
        </w:rPr>
        <w:t>.</w:t>
      </w:r>
      <w:r w:rsidR="4B3BBB14" w:rsidRPr="2ADEB65D">
        <w:rPr>
          <w:rFonts w:ascii="Aptos" w:eastAsia="Aptos" w:hAnsi="Aptos" w:cs="Aptos"/>
        </w:rPr>
        <w:t xml:space="preserve"> </w:t>
      </w:r>
    </w:p>
    <w:p w14:paraId="1F03E3EA" w14:textId="50FCAF4E" w:rsidR="00A117B8" w:rsidRDefault="0018153D" w:rsidP="0018153D">
      <w:pPr>
        <w:pStyle w:val="Heading5"/>
      </w:pPr>
      <w:bookmarkStart w:id="43" w:name="_Toc185596470"/>
      <w:r>
        <w:t>Organisational culture and risk management processes</w:t>
      </w:r>
      <w:bookmarkEnd w:id="43"/>
    </w:p>
    <w:p w14:paraId="2B95D3FA" w14:textId="44DF83C5" w:rsidR="005B2F96" w:rsidRPr="005B2F96" w:rsidRDefault="005B2F96" w:rsidP="005B2F96">
      <w:r w:rsidRPr="005B2F96">
        <w:t xml:space="preserve">Organisational culture and risk management practices significantly influence patient safety outcomes in mental health services </w:t>
      </w:r>
      <w:r w:rsidRPr="005B2F96">
        <w:fldChar w:fldCharType="begin"/>
      </w:r>
      <w:r w:rsidR="008D6947">
        <w:instrText xml:space="preserve"> ADDIN ZOTERO_ITEM CSL_CITATION {"citationID":"r1lOMWHM","properties":{"formattedCitation":"(Holley et al., 2016)","plainCitation":"(Holley et al., 2016)","noteIndex":0},"citationItems":[{"id":13804,"uris":["http://zotero.org/groups/5754389/items/I5TFCM3T"],"itemData":{"id":13804,"type":"article-journal","abstract":"Background: Recovery-oriented care has become guiding principle for mental health policies and practice in the UK and elsewhere. However, a pre-existing culture of risk management practice may impact upon the provision of recovery-oriented mental health services. Aims: To explore how risk management practice impacts upon the implementation of recoveryoriented care within community mental health services.\nMethod: Semi-structured interviews using vignettes were conducted with eight mental health worker and service user dyads. Grounded theory techniques were used to develop explanatory themes.\nResults: Four themes arose: (1) recovery and positive risk taking; (2) competing frameworks of practice; (3) a hybrid of risk and recovery; (4) real-life recovery in the context of risk. Discussion: In abstract responses to the vignettes, mental health workers described how they would use a positive-risk taking approach in support of recovery. In practice, this was restricted by a risk-averse culture embedded within services. Mental health workers set conditions with which service users complied to gain some responsibility for recovery.\nConclusion: A lack of strategic guidance at policy level and lack of support and guidance at practice level may result in resistance to implementing ROC in the context of RMP. Recommendations are made for policy, training and future research.","container-title":"Journal of Mental Health","DOI":"10.3109/09638237.2015.1124402","ISSN":"0963-8237, 1360-0567","issue":"4","journalAbbreviation":"Journal of Mental Health","language":"en","page":"315-322","source":"DOI.org (Crossref)","title":"The impact of risk management practice upon the implementation of recovery-oriented care in community mental health services: a qualitative investigation","title-short":"The impact of risk management practice upon the implementation of recovery-oriented care in community mental health services","volume":"25","author":[{"family":"Holley","given":"Jessica"},{"family":"Chambers","given":"Mary"},{"family":"Gillard","given":"Steven"}],"issued":{"date-parts":[["2016",7,3]]}}}],"schema":"https://github.com/citation-style-language/schema/raw/master/csl-citation.json"} </w:instrText>
      </w:r>
      <w:r w:rsidRPr="005B2F96">
        <w:fldChar w:fldCharType="separate"/>
      </w:r>
      <w:r w:rsidR="00932B19" w:rsidRPr="00932B19">
        <w:rPr>
          <w:rFonts w:ascii="Aptos" w:hAnsi="Aptos"/>
        </w:rPr>
        <w:t>(Holley et al., 2016)</w:t>
      </w:r>
      <w:r w:rsidRPr="005B2F96">
        <w:fldChar w:fldCharType="end"/>
      </w:r>
      <w:r w:rsidRPr="005B2F96">
        <w:t xml:space="preserve">. </w:t>
      </w:r>
      <w:r w:rsidRPr="00B8168E">
        <w:rPr>
          <w:b/>
        </w:rPr>
        <w:t>When organisational priorities emphasise procedural compliance over substantive engagement with patient needs, safety strategies can become perfunctory</w:t>
      </w:r>
      <w:r w:rsidRPr="005B2F96">
        <w:t xml:space="preserve">, failing to prevent harm </w:t>
      </w:r>
      <w:r w:rsidRPr="005B2F96">
        <w:fldChar w:fldCharType="begin"/>
      </w:r>
      <w:r w:rsidR="008D6947">
        <w:instrText xml:space="preserve"> ADDIN ZOTERO_ITEM CSL_CITATION {"citationID":"snSSfzMm","properties":{"formattedCitation":"(Simpson et al., 2016b)","plainCitation":"(Simpson et al., 2016b)","noteIndex":0},"citationItems":[{"id":13812,"uris":["http://zotero.org/groups/5754389/items/EGHEPLED"],"itemData":{"id":13812,"type":"article-journal","abstract":"Background\n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449) and recovery in care co-ordinators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201); embedded case studies involving interviews with service providers, service users and carers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117); and a review of care plans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schema":"https://github.com/citation-style-language/schema/raw/master/csl-citation.json"} </w:instrText>
      </w:r>
      <w:r w:rsidRPr="005B2F96">
        <w:fldChar w:fldCharType="separate"/>
      </w:r>
      <w:r w:rsidR="00932B19" w:rsidRPr="00932B19">
        <w:rPr>
          <w:rFonts w:ascii="Aptos" w:hAnsi="Aptos"/>
        </w:rPr>
        <w:t>(Simpson et al., 2016b)</w:t>
      </w:r>
      <w:r w:rsidRPr="005B2F96">
        <w:fldChar w:fldCharType="end"/>
      </w:r>
      <w:r w:rsidRPr="005B2F96">
        <w:t xml:space="preserve">. Furthermore, diffuse accountability structures and perverse </w:t>
      </w:r>
      <w:r w:rsidRPr="005B2F96">
        <w:lastRenderedPageBreak/>
        <w:t>incentives within mental health services can lead to issues with responsibility and accountability, normalisation of unacceptable risks, and inadequate involvement of patients and carers (who know the most about the context in which they live) in safety planning.</w:t>
      </w:r>
    </w:p>
    <w:p w14:paraId="2DF1EF92" w14:textId="40E43240" w:rsidR="005B2F96" w:rsidRDefault="2320F5F8" w:rsidP="005B2F96">
      <w:r w:rsidRPr="004B1EE3">
        <w:rPr>
          <w:b/>
          <w:bCs/>
        </w:rPr>
        <w:t>We found that perverse incentives are a notable driver of suboptimal risk management practices.</w:t>
      </w:r>
      <w:r>
        <w:t xml:space="preserve"> Included studies suggested that staff in mental health services were at risk of focusing more on accountability for risk assessment than on preventing actual harm, suggesting a system oriented toward minimising liability </w:t>
      </w:r>
      <w:r w:rsidR="0071725A">
        <w:t>and ‘</w:t>
      </w:r>
      <w:r w:rsidR="003638C4">
        <w:t xml:space="preserve">performative safety’ </w:t>
      </w:r>
      <w:r>
        <w:t xml:space="preserve">rather than fostering genuine safety </w:t>
      </w:r>
      <w:r w:rsidR="005B2F96">
        <w:fldChar w:fldCharType="begin"/>
      </w:r>
      <w:r w:rsidR="008D6947">
        <w:instrText xml:space="preserve"> ADDIN ZOTERO_ITEM CSL_CITATION {"citationID":"ebjS0R3G","properties":{"formattedCitation":"(Simpson et al., 2016b)","plainCitation":"(Simpson et al., 2016b)","noteIndex":0},"citationItems":[{"id":13812,"uris":["http://zotero.org/groups/5754389/items/EGHEPLED"],"itemData":{"id":13812,"type":"article-journal","abstract":"Background\n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449) and recovery in care co-ordinators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201); embedded case studies involving interviews with service providers, service users and carers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117); and a review of care plans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schema":"https://github.com/citation-style-language/schema/raw/master/csl-citation.json"} </w:instrText>
      </w:r>
      <w:r w:rsidR="005B2F96">
        <w:fldChar w:fldCharType="separate"/>
      </w:r>
      <w:r w:rsidR="64FDEBDE" w:rsidRPr="0B67DBA6">
        <w:rPr>
          <w:rFonts w:ascii="Aptos" w:hAnsi="Aptos"/>
        </w:rPr>
        <w:t>(Simpson et al., 2016b)</w:t>
      </w:r>
      <w:r w:rsidR="005B2F96">
        <w:fldChar w:fldCharType="end"/>
      </w:r>
      <w:r>
        <w:t xml:space="preserve">. Averill et al. further highlight how providers position systemic issues, such as resource constraints, as being outside their control </w:t>
      </w:r>
      <w:r w:rsidR="005B2F96">
        <w:fldChar w:fldCharType="begin"/>
      </w:r>
      <w:r w:rsidR="008D6947">
        <w:instrText xml:space="preserve"> ADDIN ZOTERO_ITEM CSL_CITATION {"citationID":"I5JtUlgq","properties":{"formattedCitation":"(Averill et al., 2024)","plainCitation":"(Averill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schema":"https://github.com/citation-style-language/schema/raw/master/csl-citation.json"} </w:instrText>
      </w:r>
      <w:r w:rsidR="005B2F96">
        <w:fldChar w:fldCharType="separate"/>
      </w:r>
      <w:r w:rsidR="64FDEBDE" w:rsidRPr="0B67DBA6">
        <w:rPr>
          <w:rFonts w:ascii="Aptos" w:hAnsi="Aptos"/>
        </w:rPr>
        <w:t>(Averill et al., 2024)</w:t>
      </w:r>
      <w:r w:rsidR="005B2F96">
        <w:fldChar w:fldCharType="end"/>
      </w:r>
      <w:r>
        <w:t>. This allows staff to avoid responsibility for systemic shortcomings, even when these directly impact patient safety. These attitudes foster a culture where risks are perceived as inevitable and patients may feel ignored or mistrusted, ultimately undermining safety efforts.</w:t>
      </w:r>
    </w:p>
    <w:p w14:paraId="11A747C7" w14:textId="6880CEFF" w:rsidR="00DB302C" w:rsidRPr="005B2F96" w:rsidRDefault="007D6B2D" w:rsidP="00DB302C">
      <w:r w:rsidRPr="007D6B2D">
        <w:t>Clinicians in mental health services fear punitive</w:t>
      </w:r>
      <w:r w:rsidR="005B0E64">
        <w:t xml:space="preserve"> management</w:t>
      </w:r>
      <w:r w:rsidRPr="007D6B2D">
        <w:t xml:space="preserve"> responses </w:t>
      </w:r>
      <w:r w:rsidR="005B0E64">
        <w:t>within</w:t>
      </w:r>
      <w:r w:rsidR="005B0E64" w:rsidRPr="007D6B2D">
        <w:t xml:space="preserve"> </w:t>
      </w:r>
      <w:r w:rsidRPr="007D6B2D">
        <w:t>Trusts following adverse events such as suicides or acts of violence</w:t>
      </w:r>
      <w:r>
        <w:t xml:space="preserve"> </w:t>
      </w:r>
      <w:r>
        <w:fldChar w:fldCharType="begin"/>
      </w:r>
      <w:r w:rsidR="008D6947">
        <w:instrText xml:space="preserve"> ADDIN ZOTERO_ITEM CSL_CITATION {"citationID":"1lwJTf3A","properties":{"formattedCitation":"(Averill et al., 2024; Simpson et al., 2016b)","plainCitation":"(Averill et al., 2024; Simpson et al., 2016b)","noteIndex":0},"citationItems":[{"id":13798,"uris":["http://zotero.org/groups/5754389/items/XPNNP4V7"],"itemData":{"id":13798,"type":"article-journal","container-title":"BMC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label":"page"},{"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449) and recovery in care co-ordinators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201); embedded case studies involving interviews with service providers, service users and carers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117); and a review of care plans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label":"page"}],"schema":"https://github.com/citation-style-language/schema/raw/master/csl-citation.json"} </w:instrText>
      </w:r>
      <w:r>
        <w:fldChar w:fldCharType="separate"/>
      </w:r>
      <w:r w:rsidRPr="007D6B2D">
        <w:rPr>
          <w:rFonts w:ascii="Aptos" w:hAnsi="Aptos"/>
        </w:rPr>
        <w:t>(Averill et al., 2024; Simpson et al., 2016b)</w:t>
      </w:r>
      <w:r>
        <w:fldChar w:fldCharType="end"/>
      </w:r>
      <w:r>
        <w:t xml:space="preserve">. </w:t>
      </w:r>
      <w:r w:rsidRPr="007D6B2D">
        <w:t>This fear</w:t>
      </w:r>
      <w:r w:rsidR="00EB4F8D">
        <w:t xml:space="preserve"> can</w:t>
      </w:r>
      <w:r w:rsidRPr="007D6B2D">
        <w:t xml:space="preserve"> foster defensive approach</w:t>
      </w:r>
      <w:r w:rsidR="00EB4F8D">
        <w:t>es</w:t>
      </w:r>
      <w:r w:rsidRPr="007D6B2D">
        <w:t xml:space="preserve"> to care, where </w:t>
      </w:r>
      <w:r w:rsidRPr="00B8168E">
        <w:rPr>
          <w:b/>
        </w:rPr>
        <w:t>compliance with risk assessment tools becomes a priority, sometimes at the expense of meaningful patient engagement</w:t>
      </w:r>
      <w:r w:rsidR="00745AB8" w:rsidRPr="00B8168E">
        <w:rPr>
          <w:b/>
        </w:rPr>
        <w:t xml:space="preserve"> </w:t>
      </w:r>
      <w:r w:rsidR="00745AB8">
        <w:fldChar w:fldCharType="begin"/>
      </w:r>
      <w:r w:rsidR="008D6947">
        <w:instrText xml:space="preserve"> ADDIN ZOTERO_ITEM CSL_CITATION {"citationID":"iqHQm6vG","properties":{"formattedCitation":"(Holley et al., 2016)","plainCitation":"(Holley et al., 2016)","noteIndex":0},"citationItems":[{"id":13804,"uris":["http://zotero.org/groups/5754389/items/I5TFCM3T"],"itemData":{"id":13804,"type":"article-journal","abstract":"Background: Recovery-oriented care has become guiding principle for mental health policies and practice in the UK and elsewhere. However, a pre-existing culture of risk management practice may impact upon the provision of recovery-oriented mental health services. Aims: To explore how risk management practice impacts upon the implementation of recoveryoriented care within community mental health services.\nMethod: Semi-structured interviews using vignettes were conducted with eight mental health worker and service user dyads. Grounded theory techniques were used to develop explanatory themes.\nResults: Four themes arose: (1) recovery and positive risk taking; (2) competing frameworks of practice; (3) a hybrid of risk and recovery; (4) real-life recovery in the context of risk. Discussion: In abstract responses to the vignettes, mental health workers described how they would use a positive-risk taking approach in support of recovery. In practice, this was restricted by a risk-averse culture embedded within services. Mental health workers set conditions with which service users complied to gain some responsibility for recovery.\nConclusion: A lack of strategic guidance at policy level and lack of support and guidance at practice level may result in resistance to implementing ROC in the context of RMP. Recommendations are made for policy, training and future research.","container-title":"Journal of Mental Health","DOI":"10.3109/09638237.2015.1124402","ISSN":"0963-8237, 1360-0567","issue":"4","journalAbbreviation":"Journal of Mental Health","language":"en","page":"315-322","source":"DOI.org (Crossref)","title":"The impact of risk management practice upon the implementation of recovery-oriented care in community mental health services: a qualitative investigation","title-short":"The impact of risk management practice upon the implementation of recovery-oriented care in community mental health services","volume":"25","author":[{"family":"Holley","given":"Jessica"},{"family":"Chambers","given":"Mary"},{"family":"Gillard","given":"Steven"}],"issued":{"date-parts":[["2016",7,3]]}}}],"schema":"https://github.com/citation-style-language/schema/raw/master/csl-citation.json"} </w:instrText>
      </w:r>
      <w:r w:rsidR="00745AB8">
        <w:fldChar w:fldCharType="separate"/>
      </w:r>
      <w:r w:rsidR="00745AB8" w:rsidRPr="00745AB8">
        <w:rPr>
          <w:rFonts w:ascii="Aptos" w:hAnsi="Aptos"/>
        </w:rPr>
        <w:t>(Holley et al., 2016)</w:t>
      </w:r>
      <w:r w:rsidR="00745AB8">
        <w:fldChar w:fldCharType="end"/>
      </w:r>
      <w:r w:rsidRPr="007D6B2D">
        <w:t xml:space="preserve">. </w:t>
      </w:r>
      <w:r w:rsidR="00DB302C" w:rsidRPr="0028693B">
        <w:t xml:space="preserve">Risk assessment practices within mental health services also reflect broader cultural issues. Simpson et al. notes that risk assessments and crisis plans often become tick-box exercises, where procedural compliance takes precedence over meaningful engagement with patient needs </w:t>
      </w:r>
      <w:r w:rsidR="00DB302C" w:rsidRPr="0028693B">
        <w:fldChar w:fldCharType="begin"/>
      </w:r>
      <w:r w:rsidR="008D6947">
        <w:instrText xml:space="preserve"> ADDIN ZOTERO_ITEM CSL_CITATION {"citationID":"pQK5MVLJ","properties":{"formattedCitation":"(Simpson et al., 2016b)","plainCitation":"(Simpson et al., 2016b)","noteIndex":0},"citationItems":[{"id":13812,"uris":["http://zotero.org/groups/5754389/items/EGHEPLED"],"itemData":{"id":13812,"type":"article-journal","abstract":"Background\n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449) and recovery in care co-ordinators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201); embedded case studies involving interviews with service providers, service users and carers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117); and a review of care plans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schema":"https://github.com/citation-style-language/schema/raw/master/csl-citation.json"} </w:instrText>
      </w:r>
      <w:r w:rsidR="00DB302C" w:rsidRPr="0028693B">
        <w:fldChar w:fldCharType="separate"/>
      </w:r>
      <w:r w:rsidR="00DB302C" w:rsidRPr="0028693B">
        <w:rPr>
          <w:rFonts w:ascii="Aptos" w:hAnsi="Aptos"/>
        </w:rPr>
        <w:t>(Simpson et al., 2016b)</w:t>
      </w:r>
      <w:r w:rsidR="00DB302C" w:rsidRPr="0028693B">
        <w:fldChar w:fldCharType="end"/>
      </w:r>
      <w:r w:rsidR="00DB302C" w:rsidRPr="0028693B">
        <w:t xml:space="preserve">. This superficial approach can lead to the unintended consequence of risks being inadequately assessed or mitigated. Similarly, NHS England highlights that relying on tools such as the CPA without personalisation of care creates a false sense of security while failing to address the underlying factors contributing to patient risk </w:t>
      </w:r>
      <w:r w:rsidR="00DB302C" w:rsidRPr="0028693B">
        <w:fldChar w:fldCharType="begin"/>
      </w:r>
      <w:r w:rsidR="008D6947">
        <w:instrText xml:space="preserve"> ADDIN ZOTERO_ITEM CSL_CITATION {"citationID":"sqNUtUhe","properties":{"formattedCitation":"(NHS England, 2021)","plainCitation":"(NHS England, 2021)","noteIndex":0},"citationItems":[{"id":13960,"uris":["http://zotero.org/groups/5754389/items/HLHQEGG4"],"itemData":{"id":13960,"type":"document","language":"en","publisher":"NHS England","source":"Zotero","title":"Care Programme Approach: NHS England position statement","URL":"https://www.england.nhs.uk/publication/care-programme-approach-position-statement/","author":[{"literal":"NHS England"}],"accessed":{"date-parts":[["2024",11,25]]},"issued":{"date-parts":[["2021",7,7]]}}}],"schema":"https://github.com/citation-style-language/schema/raw/master/csl-citation.json"} </w:instrText>
      </w:r>
      <w:r w:rsidR="00DB302C" w:rsidRPr="0028693B">
        <w:fldChar w:fldCharType="separate"/>
      </w:r>
      <w:r w:rsidR="00DB302C" w:rsidRPr="0028693B">
        <w:rPr>
          <w:rFonts w:ascii="Aptos" w:hAnsi="Aptos"/>
        </w:rPr>
        <w:t>(NHS England, 2021)</w:t>
      </w:r>
      <w:r w:rsidR="00DB302C" w:rsidRPr="0028693B">
        <w:fldChar w:fldCharType="end"/>
      </w:r>
      <w:r w:rsidR="00DB302C" w:rsidRPr="0028693B">
        <w:t>.</w:t>
      </w:r>
    </w:p>
    <w:p w14:paraId="5DC8492A" w14:textId="45CD8F82" w:rsidR="007D6B2D" w:rsidRPr="005B2F96" w:rsidRDefault="007D6B2D" w:rsidP="005B2F96">
      <w:r w:rsidRPr="007D6B2D">
        <w:t>A blame culture within some organisations discourages open discussions about systemic issues and can lead to clinician burnout and reduced trust in organisational processes</w:t>
      </w:r>
      <w:r w:rsidR="00D04465">
        <w:t xml:space="preserve"> </w:t>
      </w:r>
      <w:r w:rsidR="00D04465">
        <w:fldChar w:fldCharType="begin"/>
      </w:r>
      <w:r w:rsidR="008D6947">
        <w:instrText xml:space="preserve"> ADDIN ZOTERO_ITEM CSL_CITATION {"citationID":"NpPyhTE3","properties":{"formattedCitation":"(Clibbens et al., 2023)","plainCitation":"(Clibbens et al., 2023)","noteIndex":0},"citationItems":[{"id":13771,"uris":["http://zotero.org/groups/5754389/items/UK6FSB7D"],"itemData":{"id":13771,"type":"article-journal","abstract":"Background\n              Mental health crises cause significant disruption to individuals and families and can be life-threatening. The large number of community crisis services operating in an inter-agency landscape complicates access to help. It is unclear which underpinning mechanisms of crisis care work, for whom and in which circumstances.\n            \n            \n              Aim\n              The aim was to identify mechanisms to explain how, for whom and in what circumstances adult community crisis services work.\n            \n            \n              Objectives\n              The objectives were to develop, test and synthesise programme theories via (1) stakeholder expertise and current evidence; (2) a context, intervention, mechanism and outcome framework; (3) consultation with experts; (4) development of pen portraits; (5) synthesis and refinement of programme theories, including mid-range theory; and (6) identification and dissemination of mechanisms needed to trigger desired context-specific crisis outcomes.\n            \n            \n              Design\n              This study is a realist evidence synthesis, comprising (1) identification of initial programme theories; (2) prioritisation, testing and refinement of programme theories; (3) focused realist reviews of prioritised initial programme theories; and (4) synthesis to mid-range theory.\n            \n            \n              Main outcome\n              The main outcome was to explain context, mechanisms and outcomes in adult community mental health crisis care.\n            \n            \n              Data sources\n              Data were sourced via academic and grey literature searches, expert stakeholder group consultations and 20 individual realist interviews with experts.\n            \n            \n              Review methods\n              A realist evidence synthesis with primary data was conducted to test and refine three initial programme theories: (1) urgent and accessible crisis care, (2) compassionate and therapeutic crisis care and (3) inter-agency working.\n            \n            \n              Results\n              Community crisis services operate best within an inter-agency system. This requires compassionate leadership and shared values that enable staff to be supported; retain their compassion; and, in turn, facilitate compassionate interventions for people in crisis. The complex interface between agencies is best managed through greater clarity at the boundaries of services, making referral and transition seamless and timely. This would facilitate ease of access and guaranteed responses that are trusted by the communities they serve.\n            \n            \n              Strengths and limitations\n              Strengths include the identification of mechanisms for effective inter-agency community crisis care and meaningful stakeholder consultation that grounded the theories in real-life experience. Limitations include the evidence being heavily weighted towards England and the review scope excluding full analysis of ethnic and cultural diversity.\n            \n            \n              Conclusions\n              Multiple interpretations of crises and diverse population needs present challenges for improving the complex pathways to help in a crisis. Inter-agency working requires clear policy guidance with local commissioning. Seamless transitions between services generate trust through guaranteed responses and ease of navigation. This is best achieved where there is inter-agency affiliation that supports co-production. Compassionate leaders engender staff trust, and outcomes for people in crisis improve when staff are supported to retain their compassion.\n            \n            \n              Future work\n              Further work might explore inter-agency models of crisis delivery, particularly in rural communities. Future work could focus on evaluating outcomes across crisis care provider agencies and include evaluation of individual, as well as service-level, outcomes. The implementation and effect of mental health triage could be explored further, including via telehealth. Barriers to access for marginalised populations warrant a specific focus in future research.\n            \n            \n              Study registration\n              The study is registered as PROSPERO CRD42019141680.\n            \n            \n              Funding\n              \n                This project was funded by the National Institute for Health and Care Research (NIHR) Health and Social Care Delivery Research programme and will be published in full in\n                Health and Social Care Delivery Research\n                ; Vol. 11, No. 15. See the NIHR Journals Library website for further project information.","container-title":"Health and Social Care Delivery Research","DOI":"10.3310/TWKK5110","ISSN":"2755-0060, 2755-0079","issue":"15","journalAbbreviation":"Health Soc Care Deliv Res","language":"en","page":"1-161","source":"DOI.org (Crossref)","title":"Explanation of context, mechanisms and outcomes in adult community mental health crisis care: the MH-CREST realist evidence synthesis","title-short":"Explanation of context, mechanisms and outcomes in adult community mental health crisis care","volume":"11","author":[{"family":"Clibbens","given":"Nicola"},{"family":"Baker","given":"John"},{"family":"Booth","given":"Andrew"},{"family":"Berzins","given":"Kathryn"},{"family":"Ashman","given":"Michael C"},{"family":"Sharda","given":"Leila"},{"family":"Thompson","given":"Jill"},{"family":"Kendal","given":"Sarah"},{"family":"Weich","given":"Scott"}],"issued":{"date-parts":[["2023",9]]}}}],"schema":"https://github.com/citation-style-language/schema/raw/master/csl-citation.json"} </w:instrText>
      </w:r>
      <w:r w:rsidR="00D04465">
        <w:fldChar w:fldCharType="separate"/>
      </w:r>
      <w:r w:rsidR="00D04465" w:rsidRPr="00D04465">
        <w:rPr>
          <w:rFonts w:ascii="Aptos" w:hAnsi="Aptos"/>
        </w:rPr>
        <w:t>(Clibbens et al., 2023)</w:t>
      </w:r>
      <w:r w:rsidR="00D04465">
        <w:fldChar w:fldCharType="end"/>
      </w:r>
      <w:r w:rsidRPr="007D6B2D">
        <w:t>. Additionally, unclear accountability structures</w:t>
      </w:r>
      <w:r w:rsidR="005E1E70">
        <w:t xml:space="preserve"> may </w:t>
      </w:r>
      <w:r w:rsidRPr="007D6B2D">
        <w:t>exacerbate these anxieties by creating diffuse responsibility, leaving individual clinicians feeling vulnerable to repercussions</w:t>
      </w:r>
      <w:r w:rsidR="005E1E70">
        <w:t xml:space="preserve"> </w:t>
      </w:r>
      <w:r w:rsidR="005E1E70">
        <w:fldChar w:fldCharType="begin"/>
      </w:r>
      <w:r w:rsidR="008D6947">
        <w:instrText xml:space="preserve"> ADDIN ZOTERO_ITEM CSL_CITATION {"citationID":"pq1urgiR","properties":{"formattedCitation":"(Montgomery et al., 2019)","plainCitation":"(Montgomery et al., 2019)","noteIndex":0},"citationItems":[{"id":13822,"uris":["http://zotero.org/groups/5754389/items/LQAFK9CN"],"itemData":{"id":13822,"type":"article-journal","abstract":"Although Northern Ireland has high levels of mental health problems, there has been a relative lack of systematic research on mental health services that can provide an evidence base for legal, policy, and service developments. This article aims to provide a review of the central issues relating to mental health service provision in Northern Ireland, and to gather the perceptions of different stakeholders of these services. The study utilised in</w:instrText>
      </w:r>
      <w:r w:rsidR="008D6947">
        <w:rPr>
          <w:rFonts w:ascii="Cambria Math" w:hAnsi="Cambria Math" w:cs="Cambria Math"/>
        </w:rPr>
        <w:instrText>‐</w:instrText>
      </w:r>
      <w:r w:rsidR="008D6947">
        <w:instrText>depth qualitative interviews, focus groups, and an online survey to collect data from respondents throughout the region. This method involved the completion of semistructured interviews with significant mental health commissioners and senior managers, and with service</w:instrText>
      </w:r>
      <w:r w:rsidR="008D6947">
        <w:rPr>
          <w:rFonts w:ascii="Cambria Math" w:hAnsi="Cambria Math" w:cs="Cambria Math"/>
        </w:rPr>
        <w:instrText>‐</w:instrText>
      </w:r>
      <w:r w:rsidR="008D6947">
        <w:instrText>users and their key workers. Focus groups sessions were also completed with mental health professionals, service</w:instrText>
      </w:r>
      <w:r w:rsidR="008D6947">
        <w:rPr>
          <w:rFonts w:ascii="Cambria Math" w:hAnsi="Cambria Math" w:cs="Cambria Math"/>
        </w:rPr>
        <w:instrText>‐</w:instrText>
      </w:r>
      <w:r w:rsidR="008D6947">
        <w:instrText>users, and carers. Data collection occurred between December 2014 and June 2015. Thematic analysis was used to identify key issues. The findings identified that considerable progress had been made not only in the development of mental health services in the last decade, but also highlighted the significant limitations in current services. Most notably, strengths in provision included the transition from long</w:instrText>
      </w:r>
      <w:r w:rsidR="008D6947">
        <w:rPr>
          <w:rFonts w:ascii="Cambria Math" w:hAnsi="Cambria Math" w:cs="Cambria Math"/>
        </w:rPr>
        <w:instrText>‐</w:instrText>
      </w:r>
      <w:r w:rsidR="008D6947">
        <w:instrText>stay hospital care to community</w:instrText>
      </w:r>
      <w:r w:rsidR="008D6947">
        <w:rPr>
          <w:rFonts w:ascii="Cambria Math" w:hAnsi="Cambria Math" w:cs="Cambria Math"/>
        </w:rPr>
        <w:instrText>‐</w:instrText>
      </w:r>
      <w:r w:rsidR="008D6947">
        <w:instrText>based services and person</w:instrText>
      </w:r>
      <w:r w:rsidR="008D6947">
        <w:rPr>
          <w:rFonts w:ascii="Cambria Math" w:hAnsi="Cambria Math" w:cs="Cambria Math"/>
        </w:rPr>
        <w:instrText>‐</w:instrText>
      </w:r>
      <w:r w:rsidR="008D6947">
        <w:instrText>centred approaches. The researchers identified the need to improve funding, address problems with fragmentation, and gaps in service provision. Based on these findings, the authors consider the implications for practice and policy relating to the human and organisational aspects of service development. In particular, services should be developed focusing on a recovery ethos and on person</w:instrText>
      </w:r>
      <w:r w:rsidR="008D6947">
        <w:rPr>
          <w:rFonts w:ascii="Cambria Math" w:hAnsi="Cambria Math" w:cs="Cambria Math"/>
        </w:rPr>
        <w:instrText>‐</w:instrText>
      </w:r>
      <w:r w:rsidR="008D6947">
        <w:instrText>centred and relationship</w:instrText>
      </w:r>
      <w:r w:rsidR="008D6947">
        <w:rPr>
          <w:rFonts w:ascii="Cambria Math" w:hAnsi="Cambria Math" w:cs="Cambria Math"/>
        </w:rPr>
        <w:instrText>‐</w:instrText>
      </w:r>
      <w:r w:rsidR="008D6947">
        <w:instrText xml:space="preserve">based approaches. The needs of carers should additionally be considered and programmes developed to tackle stigma.","container-title":"Health &amp; Social Care in the Community","DOI":"10.1111/hsc.12627","ISSN":"0966-0410, 1365-2524","issue":"1","journalAbbreviation":"Health Soc Care Community","language":"en","page":"105-114","source":"DOI.org (Crossref)","title":"An evaluation of mental health service provision in Northern Ireland","volume":"27","author":[{"family":"Montgomery","given":"Lorna"},{"family":"Wilson","given":"George"},{"family":"Houston","given":"Stanley"},{"family":"Davidson","given":"Gavin"},{"family":"Harper","given":"Colin"}],"issued":{"date-parts":[["2019",1]]}}}],"schema":"https://github.com/citation-style-language/schema/raw/master/csl-citation.json"} </w:instrText>
      </w:r>
      <w:r w:rsidR="005E1E70">
        <w:fldChar w:fldCharType="separate"/>
      </w:r>
      <w:r w:rsidR="005E1E70" w:rsidRPr="005E1E70">
        <w:rPr>
          <w:rFonts w:ascii="Aptos" w:hAnsi="Aptos"/>
        </w:rPr>
        <w:t>(Montgomery et al., 2019)</w:t>
      </w:r>
      <w:r w:rsidR="005E1E70">
        <w:fldChar w:fldCharType="end"/>
      </w:r>
      <w:r w:rsidRPr="007D6B2D">
        <w:t>. To mitigate these effects, a shift towards a supportive, learning-focused culture within Trusts is essential, prioritising systemic improvements over individual blame.</w:t>
      </w:r>
    </w:p>
    <w:p w14:paraId="4AF81EA4" w14:textId="4D6F089F" w:rsidR="005B2F96" w:rsidRPr="005B2F96" w:rsidRDefault="005B2F96" w:rsidP="005B2F96">
      <w:r w:rsidRPr="005B2F96">
        <w:t xml:space="preserve">Diffuse accountability further exacerbates these challenges, as often </w:t>
      </w:r>
      <w:r w:rsidRPr="00B8168E">
        <w:rPr>
          <w:b/>
        </w:rPr>
        <w:t>when patients are seen by multiple staff and providers during the course of their care, responsibility for what happens to them becomes shared</w:t>
      </w:r>
      <w:r w:rsidR="00DB302C" w:rsidRPr="00B8168E">
        <w:rPr>
          <w:b/>
          <w:bCs/>
        </w:rPr>
        <w:t xml:space="preserve"> and therefore diluted</w:t>
      </w:r>
      <w:r w:rsidRPr="0028693B">
        <w:t>.</w:t>
      </w:r>
      <w:r w:rsidRPr="005B2F96">
        <w:t xml:space="preserve"> Partners in Care and Health stresses the importance of accountability in decision-making processes to ensure safety interventions are implemented </w:t>
      </w:r>
      <w:r w:rsidRPr="005B2F96">
        <w:fldChar w:fldCharType="begin"/>
      </w:r>
      <w:r w:rsidR="008D6947">
        <w:instrText xml:space="preserve"> ADDIN ZOTERO_ITEM CSL_CITATION {"citationID":"zyGfJ3m4","properties":{"formattedCitation":"(Local Government Association, 2024)","plainCitation":"(Local Government Association, 2024)","noteIndex":0},"citationItems":[{"id":14013,"uris":["http://zotero.org/groups/5754389/items/E3C82W5J"],"itemData":{"id":14013,"type":"document","language":"en","title":"Top tips and key actions for successful collaborative partnership working across mental health services","URL":"https://www.local.gov.uk/publications/top-tips-and-key-actions-successful-collaborative-partnership-working-across-mental","author":[{"literal":"Local Government Association"}],"accessed":{"date-parts":[["2024",11,24]]},"issued":{"date-parts":[["2024"]],"season":"04"}}}],"schema":"https://github.com/citation-style-language/schema/raw/master/csl-citation.json"} </w:instrText>
      </w:r>
      <w:r w:rsidRPr="005B2F96">
        <w:fldChar w:fldCharType="separate"/>
      </w:r>
      <w:r w:rsidR="009B10ED" w:rsidRPr="009B10ED">
        <w:rPr>
          <w:rFonts w:ascii="Aptos" w:hAnsi="Aptos"/>
        </w:rPr>
        <w:t xml:space="preserve">(Local Government </w:t>
      </w:r>
      <w:r w:rsidR="009B10ED" w:rsidRPr="009B10ED">
        <w:rPr>
          <w:rFonts w:ascii="Aptos" w:hAnsi="Aptos"/>
        </w:rPr>
        <w:lastRenderedPageBreak/>
        <w:t>Association, 2024)</w:t>
      </w:r>
      <w:r w:rsidRPr="005B2F96">
        <w:fldChar w:fldCharType="end"/>
      </w:r>
      <w:r w:rsidRPr="005B2F96">
        <w:t xml:space="preserve">. Similarly, Averill et al. </w:t>
      </w:r>
      <w:r w:rsidR="001E34E0" w:rsidRPr="0028693B">
        <w:fldChar w:fldCharType="begin"/>
      </w:r>
      <w:r w:rsidR="008D6947">
        <w:instrText xml:space="preserve"> ADDIN ZOTERO_ITEM CSL_CITATION {"citationID":"AGxtecBV","properties":{"formattedCitation":"(Averill et al., 2024)","plainCitation":"(Averill et al., 2024)","dontUpdate":true,"noteIndex":0},"citationItems":[{"id":13798,"uris":["http://zotero.org/groups/5754389/items/XPNNP4V7"],"itemData":{"id":13798,"type":"article-journal","container-title":"BMC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schema":"https://github.com/citation-style-language/schema/raw/master/csl-citation.json"} </w:instrText>
      </w:r>
      <w:r w:rsidR="001E34E0" w:rsidRPr="0028693B">
        <w:fldChar w:fldCharType="separate"/>
      </w:r>
      <w:r w:rsidR="001E34E0" w:rsidRPr="0028693B">
        <w:rPr>
          <w:rFonts w:ascii="Aptos" w:hAnsi="Aptos"/>
        </w:rPr>
        <w:t>(2024)</w:t>
      </w:r>
      <w:r w:rsidR="001E34E0" w:rsidRPr="0028693B">
        <w:fldChar w:fldCharType="end"/>
      </w:r>
      <w:r w:rsidRPr="0028693B">
        <w:t xml:space="preserve"> found that staff often assume others are managing risks, resulting in critical safety measures being overlooked. </w:t>
      </w:r>
    </w:p>
    <w:p w14:paraId="6C1A7277" w14:textId="6BB25CAF" w:rsidR="005B2F96" w:rsidRPr="005B2F96" w:rsidRDefault="005B2F96" w:rsidP="005B2F96">
      <w:r w:rsidRPr="007C10DE">
        <w:rPr>
          <w:b/>
        </w:rPr>
        <w:t>Another cultural challenge is</w:t>
      </w:r>
      <w:r w:rsidRPr="007C10DE">
        <w:t xml:space="preserve"> </w:t>
      </w:r>
      <w:r w:rsidRPr="007C10DE">
        <w:rPr>
          <w:b/>
          <w:bCs/>
        </w:rPr>
        <w:t xml:space="preserve">the normalisation of safety risks </w:t>
      </w:r>
      <w:r w:rsidR="00BA3696" w:rsidRPr="007C10DE">
        <w:rPr>
          <w:b/>
          <w:bCs/>
        </w:rPr>
        <w:t>a</w:t>
      </w:r>
      <w:r w:rsidRPr="007C10DE">
        <w:rPr>
          <w:b/>
          <w:bCs/>
        </w:rPr>
        <w:t xml:space="preserve">s </w:t>
      </w:r>
      <w:r w:rsidR="00BA3696" w:rsidRPr="007C10DE">
        <w:rPr>
          <w:b/>
          <w:bCs/>
        </w:rPr>
        <w:t>‘</w:t>
      </w:r>
      <w:r w:rsidRPr="007C10DE">
        <w:rPr>
          <w:b/>
          <w:bCs/>
        </w:rPr>
        <w:t>unavoidable</w:t>
      </w:r>
      <w:r w:rsidR="00BA3696" w:rsidRPr="007C10DE">
        <w:rPr>
          <w:b/>
          <w:bCs/>
        </w:rPr>
        <w:t>’</w:t>
      </w:r>
      <w:r w:rsidRPr="007C10DE">
        <w:t>.</w:t>
      </w:r>
      <w:r w:rsidRPr="005B2F96">
        <w:t xml:space="preserve"> Averill et al. describe how staff often perceive certain risks as inevitable due to systemic and procedural limitations, leading to a sort of ‘learned hopelessness’, inaction, and a failure to adopt proactive safety measures </w:t>
      </w:r>
      <w:r w:rsidRPr="005B2F96">
        <w:fldChar w:fldCharType="begin"/>
      </w:r>
      <w:r w:rsidR="008D6947">
        <w:instrText xml:space="preserve"> ADDIN ZOTERO_ITEM CSL_CITATION {"citationID":"buENuiFa","properties":{"formattedCitation":"(Averill et al., 2024)","plainCitation":"(Averill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schema":"https://github.com/citation-style-language/schema/raw/master/csl-citation.json"} </w:instrText>
      </w:r>
      <w:r w:rsidRPr="005B2F96">
        <w:fldChar w:fldCharType="separate"/>
      </w:r>
      <w:r w:rsidR="00932B19" w:rsidRPr="00932B19">
        <w:rPr>
          <w:rFonts w:ascii="Aptos" w:hAnsi="Aptos"/>
        </w:rPr>
        <w:t>(Averill et al., 2024)</w:t>
      </w:r>
      <w:r w:rsidRPr="005B2F96">
        <w:fldChar w:fldCharType="end"/>
      </w:r>
      <w:r w:rsidRPr="005B2F96">
        <w:t xml:space="preserve">. This acceptance of risk can lead to preventable harm, as opportunities to mitigate threats are overlooked. Others highlight that during the COVID-19 pandemic, the decision to treat patients at home despite safety concerns reflected a resignation to suboptimal conditions driven by resource constraints </w:t>
      </w:r>
      <w:r w:rsidRPr="005B2F96">
        <w:fldChar w:fldCharType="begin"/>
      </w:r>
      <w:r w:rsidR="008D6947">
        <w:instrText xml:space="preserve"> ADDIN ZOTERO_ITEM CSL_CITATION {"citationID":"Kba6FzPW","properties":{"formattedCitation":"(Burton et al., 2022)","plainCitation":"(Burton et al., 2022)","noteIndex":0},"citationItems":[{"id":13795,"uris":["http://zotero.org/groups/5754389/items/G5NJZF5C"],"itemData":{"id":13795,"type":"article-journal","abstract":"The COVID-19 pandemic forced rapid innovative change to healthcare delivery. Understanding the unique challenges faced by staff may contribute to different approaches when managing future pandemics. Qualitative interviews were conducted with 21 staff from a Community Mental Health Team in the North West of England, UK, three months after the ﬁrst wave of the pandemic. Thematic analysis was used to examine data reporting the challenges arising when working to deliver a service during the pandemic. Data is discussed under four headings; “senior trust managers trying to make it work”, “individuals making it work”, “making it work as a team”, and “making it work through working at home”. Clear communication was essential to ensure adherence to guidelines while providing safe care delivery. The initial response to the pandemic involved the imposition of boundaries on staff by senior leadership to ensure that vulnerable service users received a service while maintaining staff safety. The data raises questions about how boundaries were determined, the communication methods employed, and whether the same outcome could have been achieved through involving staff more in decision-making processes. Findings could be used to design interventions to support mental health staff working to deliver community services during future crises.","container-title":"International Journal of Environmental Research and Public Health","DOI":"doi.org/10.3390/ijerph191912056","journalAbbreviation":"IJERPH","language":"en","page":"1-15","source":"DOI.org (Crossref)","title":"Making It Work: The Experiences of Delivering a Community Mental Health Service during the COVID-19 Pandemic","volume":"19","author":[{"family":"Burton","given":"L."},{"family":"Wall","given":"A."},{"family":"Perkins","given":"E."}],"issued":{"date-parts":[["2022"]]}}}],"schema":"https://github.com/citation-style-language/schema/raw/master/csl-citation.json"} </w:instrText>
      </w:r>
      <w:r w:rsidRPr="005B2F96">
        <w:fldChar w:fldCharType="separate"/>
      </w:r>
      <w:r w:rsidR="00932B19" w:rsidRPr="00932B19">
        <w:rPr>
          <w:rFonts w:ascii="Aptos" w:hAnsi="Aptos"/>
        </w:rPr>
        <w:t>(Burton et al., 2022)</w:t>
      </w:r>
      <w:r w:rsidRPr="005B2F96">
        <w:fldChar w:fldCharType="end"/>
      </w:r>
      <w:r w:rsidRPr="005B2F96">
        <w:t>.</w:t>
      </w:r>
    </w:p>
    <w:p w14:paraId="6B29BF19" w14:textId="0DAFF52E" w:rsidR="0018153D" w:rsidRDefault="0018153D" w:rsidP="0018153D">
      <w:pPr>
        <w:pStyle w:val="Heading5"/>
      </w:pPr>
      <w:bookmarkStart w:id="44" w:name="_Toc185596471"/>
      <w:r>
        <w:t>Patient-centred care and coercion</w:t>
      </w:r>
      <w:bookmarkEnd w:id="44"/>
    </w:p>
    <w:p w14:paraId="0DA73252" w14:textId="194A5468" w:rsidR="00EB62AB" w:rsidRPr="00EB62AB" w:rsidRDefault="00EB62AB" w:rsidP="00EB62AB">
      <w:r w:rsidRPr="00EB62AB">
        <w:t xml:space="preserve">Coercive practices, such as involuntary hospitalisation or enforced medication, are often employed in mental health settings to mitigate immediate risks </w:t>
      </w:r>
      <w:r w:rsidRPr="00EB62AB">
        <w:fldChar w:fldCharType="begin"/>
      </w:r>
      <w:r w:rsidR="008D6947">
        <w:instrText xml:space="preserve"> ADDIN ZOTERO_ITEM CSL_CITATION {"citationID":"rhhDyI8b","properties":{"formattedCitation":"(Burns et al., 2016)","plainCitation":"(Burns et al., 2016)","noteIndex":0},"citationItems":[{"id":14019,"uris":["http://zotero.org/groups/5754389/items/YP4MHPDT"],"itemData":{"id":14019,"type":"article-journal","abstract":"Background \n               \n                Coercion comprises \n                formal coercion \n                or \n                compulsion \n                [treatment under a section of the Mental Health Act (MHA)] and \n                informal coercion \n                (a range of treatment pressures, including \n                leverage \n                ). Community compulsion was introduced in England and Wales as community treatment orders (CTOs) in 2008, despite equivocal evidence of effectiveness. Little is known about the nature and operation of informal coercion. \n               \n             \n             \n              Design \n              The programme comprised three studies, with associated substudies: Oxford Community Treatment Order Evaluation Trial (OCTET) – a study of CTOs comprising a randomised controlled trial comparing treatment on CTO to voluntary treatment via Section 17 Leave (leave of absence during treatment under section of the MHA), with 12-month follow-up, an economic evaluation, a qualitative study, an ethical analysis, the development of a new measure of capabilities and a detailed legal analysis of the trial design; OCTET Follow-up Study – a follow-up at 36 months; and Use of Leverage Tools to Improve Adherence in community Mental Health care (ULTIMA) – a study of informal coercion comprising a quantitative cross-sectional study of leverage, a qualitative study of patient and professional perceptions, and an ethical analysis. \n             \n             \n              Participants \n              Participants in the OCTET Study were 336 patients with psychosis diagnoses, currently admitted involuntarily and considered for ongoing community treatment under supervision. Participants in the ULTIMA Study were 417 patients from Assertive Outreach Teams, Community Mental Health Teams and substance misuse services. \n             \n             \n              Outcomes \n              The OCTET Trial primary outcome was psychiatric readmission. Other outcomes included measures of hospitalisation, a range of clinical and social measures, and a newly developed measure of capabilities – the Oxford Capabilities Questionnaire – Mental Health. For the follow-up study, the primary outcome was the level of disengagement during the 36 months. \n             \n             \n              Results \n               \n                Community treatment order use did not reduce the rate of readmission [(59 (36%) of 166 patients in the CTO group vs. 60 (36%) of 167 patients in the non-CTO group; adjusted relative risk 1.0 (95% CI 0.75 to 1.33)] or any other outcome. There were no differences for any subgroups. There was no evidence that it might be cost-effective. Qualitative work suggested that CTOs’ (perceived) focus on medication adherence may influence how they are experienced. No general ethical justification was found for the use of a CTO regime. At 36-month follow-up, only 19 patients (6% of 329 patients) were no longer in regular contact with services. Longer duration of compulsion was associated with longer time to disengagement ( \n                p \n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0.023) and fewer periods of discontinuity ( \n                p \n                </w:instrText>
      </w:r>
      <w:r w:rsidR="008D6947">
        <w:rPr>
          <w:rFonts w:ascii="Arial" w:hAnsi="Arial" w:cs="Arial"/>
        </w:rPr>
        <w:instrText> </w:instrText>
      </w:r>
      <w:r w:rsidR="008D6947">
        <w:instrText>&lt;</w:instrText>
      </w:r>
      <w:r w:rsidR="008D6947">
        <w:rPr>
          <w:rFonts w:ascii="Arial" w:hAnsi="Arial" w:cs="Arial"/>
        </w:rPr>
        <w:instrText> </w:instrText>
      </w:r>
      <w:r w:rsidR="008D6947">
        <w:instrText xml:space="preserve">0.001). There was no difference in readmission outcomes over 36 months. Patients with longer CTO duration spent fewer nights in hospital. One-third (35%) of the ULTIMA sample reported lifetime experiences of leverage, lower than in the USA (51%), but patterns of leverage experience were similar. Reporting leverage made little difference to patients’ perceived coercion. Patients’ experiences of pressure were wide-ranging and pervasive, and perceived to come from family, friends and themselves, as well as professionals. Professionals were committed to patient-centred approaches, but felt obliged to assert authority when patients relapsed. We propose a five-step framework for determining the ethical status of offers by mental health professionals and give detailed guidance for professionals about how to exercise leverage. \n               \n             \n             \n              Conclusions \n              Community Treatment Orders do not deliver clinical or social functioning benefits for patients. In the absence of further trials, moves should be made to restrict or stop their use. Informal coercion is widespread and takes different forms. \n             \n             \n              Trial registration \n              Current Controlled Trials ISRCTN73110773. \n             \n             \n              Funding \n              The National Institute for Health Research Programme Grants for Applied Research programme.","container-title":"Programme Grants for Applied Research","DOI":"10.3310/pgfar04210","ISSN":"2050-4322, 2050-4330","issue":"21","journalAbbreviation":"Programme Grants Appl Res","language":"en","page":"1-354","source":"DOI.org (Crossref)","title":"Coercion in mental health: a trial of the effectiveness of community treatment orders and an investigation of informal coercion in community mental health care","title-short":"Coercion in mental health","volume":"4","author":[{"family":"Burns","given":"Tom"},{"family":"Rugkåsa","given":"Jorun"},{"family":"Yeeles","given":"Ksenija"},{"family":"Catty","given":"Jocelyn"}],"issued":{"date-parts":[["2016",12]]}}}],"schema":"https://github.com/citation-style-language/schema/raw/master/csl-citation.json"} </w:instrText>
      </w:r>
      <w:r w:rsidRPr="00EB62AB">
        <w:fldChar w:fldCharType="separate"/>
      </w:r>
      <w:r w:rsidR="00932B19" w:rsidRPr="00932B19">
        <w:rPr>
          <w:rFonts w:ascii="Aptos" w:hAnsi="Aptos"/>
        </w:rPr>
        <w:t>(Burns et al., 2016)</w:t>
      </w:r>
      <w:r w:rsidRPr="00EB62AB">
        <w:fldChar w:fldCharType="end"/>
      </w:r>
      <w:r w:rsidRPr="00EB62AB">
        <w:t xml:space="preserve">. However, this comes with trade-offs as evidence highlights the unintended consequences of such measures. The OCTET trial revealed that </w:t>
      </w:r>
      <w:r w:rsidRPr="00B8168E">
        <w:rPr>
          <w:b/>
        </w:rPr>
        <w:t>coercion could lead to disengagement with services</w:t>
      </w:r>
      <w:r w:rsidRPr="00EB62AB">
        <w:t xml:space="preserve">, which in itself could be a harm resulting from care </w:t>
      </w:r>
      <w:r w:rsidRPr="00EB62AB">
        <w:fldChar w:fldCharType="begin"/>
      </w:r>
      <w:r w:rsidR="008D6947">
        <w:instrText xml:space="preserve"> ADDIN ZOTERO_ITEM CSL_CITATION {"citationID":"C5QetIYV","properties":{"formattedCitation":"(Burns et al., 2016)","plainCitation":"(Burns et al., 2016)","noteIndex":0},"citationItems":[{"id":14019,"uris":["http://zotero.org/groups/5754389/items/YP4MHPDT"],"itemData":{"id":14019,"type":"article-journal","abstract":"Background \n               \n                Coercion comprises \n                formal coercion \n                or \n                compulsion \n                [treatment under a section of the Mental Health Act (MHA)] and \n                informal coercion \n                (a range of treatment pressures, including \n                leverage \n                ). Community compulsion was introduced in England and Wales as community treatment orders (CTOs) in 2008, despite equivocal evidence of effectiveness. Little is known about the nature and operation of informal coercion. \n               \n             \n             \n              Design \n              The programme comprised three studies, with associated substudies: Oxford Community Treatment Order Evaluation Trial (OCTET) – a study of CTOs comprising a randomised controlled trial comparing treatment on CTO to voluntary treatment via Section 17 Leave (leave of absence during treatment under section of the MHA), with 12-month follow-up, an economic evaluation, a qualitative study, an ethical analysis, the development of a new measure of capabilities and a detailed legal analysis of the trial design; OCTET Follow-up Study – a follow-up at 36 months; and Use of Leverage Tools to Improve Adherence in community Mental Health care (ULTIMA) – a study of informal coercion comprising a quantitative cross-sectional study of leverage, a qualitative study of patient and professional perceptions, and an ethical analysis. \n             \n             \n              Participants \n              Participants in the OCTET Study were 336 patients with psychosis diagnoses, currently admitted involuntarily and considered for ongoing community treatment under supervision. Participants in the ULTIMA Study were 417 patients from Assertive Outreach Teams, Community Mental Health Teams and substance misuse services. \n             \n             \n              Outcomes \n              The OCTET Trial primary outcome was psychiatric readmission. Other outcomes included measures of hospitalisation, a range of clinical and social measures, and a newly developed measure of capabilities – the Oxford Capabilities Questionnaire – Mental Health. For the follow-up study, the primary outcome was the level of disengagement during the 36 months. \n             \n             \n              Results \n               \n                Community treatment order use did not reduce the rate of readmission [(59 (36%) of 166 patients in the CTO group vs. 60 (36%) of 167 patients in the non-CTO group; adjusted relative risk 1.0 (95% CI 0.75 to 1.33)] or any other outcome. There were no differences for any subgroups. There was no evidence that it might be cost-effective. Qualitative work suggested that CTOs’ (perceived) focus on medication adherence may influence how they are experienced. No general ethical justification was found for the use of a CTO regime. At 36-month follow-up, only 19 patients (6% of 329 patients) were no longer in regular contact with services. Longer duration of compulsion was associated with longer time to disengagement ( \n                p \n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0.023) and fewer periods of discontinuity ( \n                p \n                </w:instrText>
      </w:r>
      <w:r w:rsidR="008D6947">
        <w:rPr>
          <w:rFonts w:ascii="Arial" w:hAnsi="Arial" w:cs="Arial"/>
        </w:rPr>
        <w:instrText> </w:instrText>
      </w:r>
      <w:r w:rsidR="008D6947">
        <w:instrText>&lt;</w:instrText>
      </w:r>
      <w:r w:rsidR="008D6947">
        <w:rPr>
          <w:rFonts w:ascii="Arial" w:hAnsi="Arial" w:cs="Arial"/>
        </w:rPr>
        <w:instrText> </w:instrText>
      </w:r>
      <w:r w:rsidR="008D6947">
        <w:instrText xml:space="preserve">0.001). There was no difference in readmission outcomes over 36 months. Patients with longer CTO duration spent fewer nights in hospital. One-third (35%) of the ULTIMA sample reported lifetime experiences of leverage, lower than in the USA (51%), but patterns of leverage experience were similar. Reporting leverage made little difference to patients’ perceived coercion. Patients’ experiences of pressure were wide-ranging and pervasive, and perceived to come from family, friends and themselves, as well as professionals. Professionals were committed to patient-centred approaches, but felt obliged to assert authority when patients relapsed. We propose a five-step framework for determining the ethical status of offers by mental health professionals and give detailed guidance for professionals about how to exercise leverage. \n               \n             \n             \n              Conclusions \n              Community Treatment Orders do not deliver clinical or social functioning benefits for patients. In the absence of further trials, moves should be made to restrict or stop their use. Informal coercion is widespread and takes different forms. \n             \n             \n              Trial registration \n              Current Controlled Trials ISRCTN73110773. \n             \n             \n              Funding \n              The National Institute for Health Research Programme Grants for Applied Research programme.","container-title":"Programme Grants for Applied Research","DOI":"10.3310/pgfar04210","ISSN":"2050-4322, 2050-4330","issue":"21","journalAbbreviation":"Programme Grants Appl Res","language":"en","page":"1-354","source":"DOI.org (Crossref)","title":"Coercion in mental health: a trial of the effectiveness of community treatment orders and an investigation of informal coercion in community mental health care","title-short":"Coercion in mental health","volume":"4","author":[{"family":"Burns","given":"Tom"},{"family":"Rugkåsa","given":"Jorun"},{"family":"Yeeles","given":"Ksenija"},{"family":"Catty","given":"Jocelyn"}],"issued":{"date-parts":[["2016",12]]}}}],"schema":"https://github.com/citation-style-language/schema/raw/master/csl-citation.json"} </w:instrText>
      </w:r>
      <w:r w:rsidRPr="00EB62AB">
        <w:fldChar w:fldCharType="separate"/>
      </w:r>
      <w:r w:rsidR="00932B19" w:rsidRPr="00932B19">
        <w:rPr>
          <w:rFonts w:ascii="Aptos" w:hAnsi="Aptos"/>
        </w:rPr>
        <w:t>(Burns et al., 2016)</w:t>
      </w:r>
      <w:r w:rsidRPr="00EB62AB">
        <w:fldChar w:fldCharType="end"/>
      </w:r>
      <w:r w:rsidRPr="00EB62AB">
        <w:t>. Disengagement increases the risk of harm by reducing communication and collaboration between patients and providers. Simpson et al. further identif</w:t>
      </w:r>
      <w:r w:rsidR="007B3298">
        <w:t>y</w:t>
      </w:r>
      <w:r w:rsidRPr="00EB62AB">
        <w:t xml:space="preserve"> that coercion can harm mental health by restricting liberty, which may exacerbate feelings of isolation and distress </w:t>
      </w:r>
      <w:r w:rsidRPr="00EB62AB">
        <w:fldChar w:fldCharType="begin"/>
      </w:r>
      <w:r w:rsidR="008D6947">
        <w:instrText xml:space="preserve"> ADDIN ZOTERO_ITEM CSL_CITATION {"citationID":"akGjqofL","properties":{"formattedCitation":"(Simpson et al., 2016b)","plainCitation":"(Simpson et al., 2016b)","noteIndex":0},"citationItems":[{"id":13812,"uris":["http://zotero.org/groups/5754389/items/EGHEPLED"],"itemData":{"id":13812,"type":"article-journal","abstract":"Background\n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449) and recovery in care co-ordinators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201); embedded case studies involving interviews with service providers, service users and carers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117); and a review of care plans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schema":"https://github.com/citation-style-language/schema/raw/master/csl-citation.json"} </w:instrText>
      </w:r>
      <w:r w:rsidRPr="00EB62AB">
        <w:fldChar w:fldCharType="separate"/>
      </w:r>
      <w:r w:rsidR="00932B19" w:rsidRPr="00932B19">
        <w:rPr>
          <w:rFonts w:ascii="Aptos" w:hAnsi="Aptos"/>
        </w:rPr>
        <w:t>(Simpson et al., 2016b)</w:t>
      </w:r>
      <w:r w:rsidRPr="00EB62AB">
        <w:fldChar w:fldCharType="end"/>
      </w:r>
      <w:r w:rsidRPr="00EB62AB">
        <w:t>.</w:t>
      </w:r>
    </w:p>
    <w:p w14:paraId="219BF88A" w14:textId="762BBF6B" w:rsidR="00EB62AB" w:rsidRPr="00EB62AB" w:rsidRDefault="00EB62AB" w:rsidP="00EB62AB">
      <w:pPr>
        <w:pStyle w:val="ListParagraph"/>
        <w:ind w:left="0"/>
      </w:pPr>
      <w:r w:rsidRPr="00EB62AB">
        <w:t xml:space="preserve">The tension between risk avoidance and patient autonomy is particularly evident in the management of high-risk conditions such as Borderline Personality Disorder (BPD). Taylor et al. highlight the difficulty in determining acceptable levels of risk, as providers often default to coercive measures to avoid potential harm </w:t>
      </w:r>
      <w:r w:rsidRPr="00EB62AB">
        <w:fldChar w:fldCharType="begin"/>
      </w:r>
      <w:r w:rsidR="008D6947">
        <w:instrText xml:space="preserve"> ADDIN ZOTERO_ITEM CSL_CITATION {"citationID":"nPpIVxpz","properties":{"formattedCitation":"(Taylor et al., 2023)","plainCitation":"(Taylor et al., 2023)","noteIndex":0},"citationItems":[{"id":13781,"uris":["http://zotero.org/groups/5754389/items/I27ZUA28"],"itemData":{"id":13781,"type":"article-journal","abstract":"Introduction: People with a diagnosis of borderline personality disorder (BPD) are often in contact with mental health services at a point of crisis, and in the UK, this includes Crisis Resolution Home Treatment teams (CRHTT). There is a drive for services to be recovery orientated; however, there is little evidence about the degree to which community services achieve this for people with a diagnosis of BPD when in crisis.","container-title":"Journal of Psychiatric and Mental Health Nursing","DOI":"10.1111/jpm.12891","ISSN":"1351-0126, 1365-2850","issue":"3","journalAbbreviation":"Psychiatric Ment Health Nurs","language":"en","page":"558-567","source":"DOI.org (Crossref)","title":"Crisis resolution home treatment team Clinicians' perceptions of using a recovery approach with people with a diagnosis of borderline personality disorder","volume":"30","author":[{"family":"Taylor","given":"Tracy"},{"family":"Stockton","given":"Stephanie"},{"family":"Bowen","given":"Matt"}],"issued":{"date-parts":[["2023",6]]}}}],"schema":"https://github.com/citation-style-language/schema/raw/master/csl-citation.json"} </w:instrText>
      </w:r>
      <w:r w:rsidRPr="00EB62AB">
        <w:fldChar w:fldCharType="separate"/>
      </w:r>
      <w:r w:rsidR="00932B19" w:rsidRPr="00932B19">
        <w:rPr>
          <w:rFonts w:ascii="Aptos" w:hAnsi="Aptos"/>
        </w:rPr>
        <w:t>(Taylor et al., 2023)</w:t>
      </w:r>
      <w:r w:rsidRPr="00EB62AB">
        <w:fldChar w:fldCharType="end"/>
      </w:r>
      <w:r w:rsidRPr="00EB62AB">
        <w:t>. This risk-averse approach, while intended to safeguard patients, can inadvertently damage therapeutic relationships and reduce patient compliance. The challenge lies in balancing the need to mitigate risks with fostering collaboration and respect for patient agency.</w:t>
      </w:r>
    </w:p>
    <w:p w14:paraId="0BB1DB50" w14:textId="23156945" w:rsidR="00EB62AB" w:rsidRPr="00EB62AB" w:rsidRDefault="00EB62AB" w:rsidP="00EB62AB">
      <w:r w:rsidRPr="00EB62AB">
        <w:t xml:space="preserve">In contrast, a patient-centred approach that involves individuals in their own care planning has been shown to enhance safety and outcomes. NHS England emphasises that safe care should be personalised and responsive, integrating the perspectives of patients and carers to co-create effective safety strategies </w:t>
      </w:r>
      <w:r w:rsidRPr="00EB62AB">
        <w:fldChar w:fldCharType="begin"/>
      </w:r>
      <w:r w:rsidR="008D6947">
        <w:instrText xml:space="preserve"> ADDIN ZOTERO_ITEM CSL_CITATION {"citationID":"09z9V90r","properties":{"formattedCitation":"(NHS England, 2024b)","plainCitation":"(NHS England, 2024b)","noteIndex":0},"citationItems":[{"id":13931,"uris":["http://zotero.org/groups/5754389/items/V3H6Z6EC"],"itemData":{"id":13931,"type":"report","language":"en","page":"1-39","publisher":"NHS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England","given":""}],"accessed":{"date-parts":[["2024",11,22]]},"issued":{"date-parts":[["2024",7,26]]}}}],"schema":"https://github.com/citation-style-language/schema/raw/master/csl-citation.json"} </w:instrText>
      </w:r>
      <w:r w:rsidRPr="00EB62AB">
        <w:fldChar w:fldCharType="separate"/>
      </w:r>
      <w:r w:rsidR="00932B19" w:rsidRPr="00932B19">
        <w:rPr>
          <w:rFonts w:ascii="Aptos" w:hAnsi="Aptos"/>
        </w:rPr>
        <w:t>(NHS England, 2024b)</w:t>
      </w:r>
      <w:r w:rsidRPr="00EB62AB">
        <w:fldChar w:fldCharType="end"/>
      </w:r>
      <w:r w:rsidRPr="00EB62AB">
        <w:t xml:space="preserve">. Simpson et al. similarly argue that involving patients directly in risk assessments can lead to more nuanced and practical risk mitigation strategies, as </w:t>
      </w:r>
      <w:r w:rsidR="004B5316" w:rsidRPr="00B8168E">
        <w:t>patients</w:t>
      </w:r>
      <w:r w:rsidRPr="00EB62AB">
        <w:t xml:space="preserve"> have unique insights into their circumstances </w:t>
      </w:r>
      <w:r w:rsidRPr="00EB62AB">
        <w:fldChar w:fldCharType="begin"/>
      </w:r>
      <w:r w:rsidR="008D6947">
        <w:instrText xml:space="preserve"> ADDIN ZOTERO_ITEM CSL_CITATION {"citationID":"wKO1umA7","properties":{"formattedCitation":"(Simpson et al., 2016a)","plainCitation":"(Simpson et al., 2016a)","noteIndex":0},"citationItems":[{"id":13786,"uris":["http://zotero.org/groups/5754389/items/LHXCR74L"],"itemData":{"id":13786,"type":"article-journal","abstract":"Conclusions: Administrative elements of care coordination reduce opportunities for recovery-focused and personalised work. There were few common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 Research to investigate innovative approaches to maximise staff contact time with service users and carers, shared decision-making in risk assessments, and training designed to enable personalised, recovery-focused care coordination is indicated.","container-title":"BMC Psychiatry","DOI":"10.1186/s12888-016-0858-x","ISSN":"1471-244X","issue":"1","journalAbbreviation":"BMC Psychiatry","language":"en","page":"147","source":"DOI.org (Crossref)","title":"Recovery-focused care planning and coordination in England and Wales: a cross-national mixed methods comparative case study","title-short":"Recovery-focused care planning and coordination in England and Wales","volume":"16","author":[{"family":"Simpson","given":"Alan"},{"family":"Hannigan","given":"Ben"},{"family":"Coffey","given":"Michael"},{"family":"Barlow","given":"Sally"},{"family":"Cohen","given":"Rachel"},{"family":"Jones","given":"Aled"},{"family":"Všetečková","given":"Jitka"},{"family":"Faulkner","given":"Alison"},{"family":"Thornton","given":"Alexandra"},{"family":"Cartwright","given":"Martin"}],"issued":{"date-parts":[["2016",12]]}}}],"schema":"https://github.com/citation-style-language/schema/raw/master/csl-citation.json"} </w:instrText>
      </w:r>
      <w:r w:rsidRPr="00EB62AB">
        <w:fldChar w:fldCharType="separate"/>
      </w:r>
      <w:r w:rsidR="00932B19" w:rsidRPr="00932B19">
        <w:rPr>
          <w:rFonts w:ascii="Aptos" w:hAnsi="Aptos"/>
        </w:rPr>
        <w:t>(Simpson et al., 2016a)</w:t>
      </w:r>
      <w:r w:rsidRPr="00EB62AB">
        <w:fldChar w:fldCharType="end"/>
      </w:r>
      <w:r w:rsidRPr="00EB62AB">
        <w:t>. A personalised approach can better address broader psychosocial and environmental factors affecting patient safety, ensuring interventions are tailored to individual needs.</w:t>
      </w:r>
    </w:p>
    <w:p w14:paraId="6F68DC8D" w14:textId="793327DA" w:rsidR="00EB62AB" w:rsidRPr="00EB62AB" w:rsidRDefault="00EB62AB" w:rsidP="00EB62AB">
      <w:r w:rsidRPr="00EB62AB">
        <w:lastRenderedPageBreak/>
        <w:t xml:space="preserve">However, implementing patient-centred care requires overcoming structural and cultural barriers </w:t>
      </w:r>
      <w:r w:rsidRPr="00EB62AB">
        <w:fldChar w:fldCharType="begin"/>
      </w:r>
      <w:r w:rsidR="008D6947">
        <w:instrText xml:space="preserve"> ADDIN ZOTERO_ITEM CSL_CITATION {"citationID":"ce3lyjt6","properties":{"formattedCitation":"(NHS England, 2024b)","plainCitation":"(NHS England, 2024b)","noteIndex":0},"citationItems":[{"id":13931,"uris":["http://zotero.org/groups/5754389/items/V3H6Z6EC"],"itemData":{"id":13931,"type":"report","language":"en","page":"1-39","publisher":"NHS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England","given":""}],"accessed":{"date-parts":[["2024",11,22]]},"issued":{"date-parts":[["2024",7,26]]}}}],"schema":"https://github.com/citation-style-language/schema/raw/master/csl-citation.json"} </w:instrText>
      </w:r>
      <w:r w:rsidRPr="00EB62AB">
        <w:fldChar w:fldCharType="separate"/>
      </w:r>
      <w:r w:rsidR="00932B19" w:rsidRPr="00932B19">
        <w:rPr>
          <w:rFonts w:ascii="Aptos" w:hAnsi="Aptos"/>
        </w:rPr>
        <w:t>(NHS England, 2024b)</w:t>
      </w:r>
      <w:r w:rsidRPr="00EB62AB">
        <w:fldChar w:fldCharType="end"/>
      </w:r>
      <w:r w:rsidRPr="00EB62AB">
        <w:t>. NHS England notes</w:t>
      </w:r>
      <w:r w:rsidRPr="0028693B">
        <w:t xml:space="preserve"> that </w:t>
      </w:r>
      <w:r w:rsidR="00B96E82">
        <w:t>there is a perception</w:t>
      </w:r>
      <w:r w:rsidRPr="00EB62AB">
        <w:t xml:space="preserve"> that reliance on tools or approaches such as the </w:t>
      </w:r>
      <w:r w:rsidR="00983CA4">
        <w:t>CPA</w:t>
      </w:r>
      <w:r w:rsidRPr="00EB62AB">
        <w:t xml:space="preserve"> almost guarantees that care will be safe – this can create a false sense of security, as staff can assume that completing these processes is sufficient </w:t>
      </w:r>
      <w:r w:rsidRPr="00EB62AB">
        <w:fldChar w:fldCharType="begin"/>
      </w:r>
      <w:r w:rsidR="008D6947">
        <w:instrText xml:space="preserve"> ADDIN ZOTERO_ITEM CSL_CITATION {"citationID":"dYAPAxJy","properties":{"formattedCitation":"(NHS England, 2021)","plainCitation":"(NHS England, 2021)","noteIndex":0},"citationItems":[{"id":13960,"uris":["http://zotero.org/groups/5754389/items/HLHQEGG4"],"itemData":{"id":13960,"type":"document","language":"en","publisher":"NHS England","source":"Zotero","title":"Care Programme Approach: NHS England position statement","URL":"https://www.england.nhs.uk/publication/care-programme-approach-position-statement/","author":[{"literal":"NHS England"}],"accessed":{"date-parts":[["2024",11,25]]},"issued":{"date-parts":[["2021",7,7]]}}}],"schema":"https://github.com/citation-style-language/schema/raw/master/csl-citation.json"} </w:instrText>
      </w:r>
      <w:r w:rsidRPr="00EB62AB">
        <w:fldChar w:fldCharType="separate"/>
      </w:r>
      <w:r w:rsidRPr="00EB62AB">
        <w:rPr>
          <w:rFonts w:ascii="Aptos" w:hAnsi="Aptos"/>
        </w:rPr>
        <w:t>(NHS England, 2021)</w:t>
      </w:r>
      <w:r w:rsidRPr="00EB62AB">
        <w:fldChar w:fldCharType="end"/>
      </w:r>
      <w:r w:rsidRPr="00EB62AB">
        <w:t xml:space="preserve">. Instead, </w:t>
      </w:r>
      <w:r w:rsidRPr="00B8168E">
        <w:rPr>
          <w:b/>
        </w:rPr>
        <w:t>care planning must go beyond procedural compliance to genuinely integrate patient preferences, goals, and insights</w:t>
      </w:r>
      <w:r w:rsidRPr="00EB62AB">
        <w:t xml:space="preserve">. </w:t>
      </w:r>
    </w:p>
    <w:p w14:paraId="50977F37" w14:textId="099DF6ED" w:rsidR="0018153D" w:rsidRDefault="0018153D" w:rsidP="0018153D">
      <w:pPr>
        <w:pStyle w:val="Heading5"/>
      </w:pPr>
      <w:bookmarkStart w:id="45" w:name="_Toc185596472"/>
      <w:r>
        <w:t>Overlooked physical and environmental risks</w:t>
      </w:r>
      <w:bookmarkEnd w:id="45"/>
    </w:p>
    <w:p w14:paraId="35439F62" w14:textId="566395FC" w:rsidR="002C6004" w:rsidRPr="003152B5" w:rsidRDefault="002C6004" w:rsidP="00C03850">
      <w:pPr>
        <w:spacing w:line="276" w:lineRule="auto"/>
      </w:pPr>
      <w:r w:rsidRPr="003152B5">
        <w:t>In mental health services, risk assessments often focus narrowly on the individual, neglecting physical and environmental factors that can significantly influence patient safety</w:t>
      </w:r>
      <w:r w:rsidRPr="00983CA4">
        <w:t xml:space="preserve"> </w:t>
      </w:r>
      <w:r w:rsidRPr="00983CA4">
        <w:fldChar w:fldCharType="begin"/>
      </w:r>
      <w:r w:rsidR="008D6947">
        <w:instrText xml:space="preserve"> ADDIN ZOTERO_ITEM CSL_CITATION {"citationID":"xhtpCfB0","properties":{"formattedCitation":"(Berzins et al., 2018)","plainCitation":"(Berzins et al., 2018)","noteIndex":0},"citationItems":[{"id":13915,"uris":["http://zotero.org/groups/5754389/items/HY6P9XGI"],"itemData":{"id":13915,"type":"article-journal","container-title":"BMC health services research","journalAbbreviation":"BMC health services research","note":"publisher: Springer","page":"1-8","title":"Service user and carer involvement in mental health care safety: raising concerns and improving the safety of services","volume":"18","author":[{"family":"Berzins","given":"Kathryn"},{"family":"Louch","given":"Gemma"},{"family":"Brown","given":"Mark"},{"family":"O’Hara","given":"Jane K"},{"family":"Baker","given":"John"}],"issued":{"date-parts":[["2018"]]}}}],"schema":"https://github.com/citation-style-language/schema/raw/master/csl-citation.json"} </w:instrText>
      </w:r>
      <w:r w:rsidRPr="00983CA4">
        <w:fldChar w:fldCharType="separate"/>
      </w:r>
      <w:r w:rsidR="00932B19" w:rsidRPr="00932B19">
        <w:rPr>
          <w:rFonts w:ascii="Aptos" w:hAnsi="Aptos"/>
        </w:rPr>
        <w:t>(Berzins et al., 2018)</w:t>
      </w:r>
      <w:r w:rsidRPr="00983CA4">
        <w:fldChar w:fldCharType="end"/>
      </w:r>
      <w:r w:rsidRPr="003152B5">
        <w:t xml:space="preserve">. The physical risks associated with psychiatric medications are a critical but frequently underestimated concern. Simpson </w:t>
      </w:r>
      <w:r w:rsidRPr="00983CA4">
        <w:t xml:space="preserve">et al. </w:t>
      </w:r>
      <w:r w:rsidRPr="003152B5">
        <w:t>highlights the iatrogenic risks posed by treatment, including severe side effects that can undermine patients’ physical health</w:t>
      </w:r>
      <w:r w:rsidRPr="00983CA4">
        <w:t xml:space="preserve"> </w:t>
      </w:r>
      <w:r w:rsidRPr="00983CA4">
        <w:fldChar w:fldCharType="begin"/>
      </w:r>
      <w:r w:rsidR="008D6947">
        <w:instrText xml:space="preserve"> ADDIN ZOTERO_ITEM CSL_CITATION {"citationID":"U7OXTTmU","properties":{"formattedCitation":"(Simpson et al., 2016b)","plainCitation":"(Simpson et al., 2016b)","noteIndex":0},"citationItems":[{"id":13812,"uris":["http://zotero.org/groups/5754389/items/EGHEPLED"],"itemData":{"id":13812,"type":"article-journal","abstract":"Background\n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449) and recovery in care co-ordinators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201); embedded case studies involving interviews with service providers, service users and carers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117); and a review of care plans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schema":"https://github.com/citation-style-language/schema/raw/master/csl-citation.json"} </w:instrText>
      </w:r>
      <w:r w:rsidRPr="00983CA4">
        <w:fldChar w:fldCharType="separate"/>
      </w:r>
      <w:r w:rsidR="00932B19" w:rsidRPr="00932B19">
        <w:rPr>
          <w:rFonts w:ascii="Aptos" w:hAnsi="Aptos"/>
        </w:rPr>
        <w:t>(Simpson et al., 2016b)</w:t>
      </w:r>
      <w:r w:rsidRPr="00983CA4">
        <w:fldChar w:fldCharType="end"/>
      </w:r>
      <w:r w:rsidRPr="003152B5">
        <w:t xml:space="preserve">. Sowerby </w:t>
      </w:r>
      <w:r w:rsidRPr="00983CA4">
        <w:t>and Taylor (2017)</w:t>
      </w:r>
      <w:r w:rsidRPr="003152B5">
        <w:t xml:space="preserve"> provide </w:t>
      </w:r>
      <w:r w:rsidRPr="0028693B">
        <w:t>a</w:t>
      </w:r>
      <w:r w:rsidR="00B96E82">
        <w:t>n</w:t>
      </w:r>
      <w:r w:rsidRPr="003152B5">
        <w:t xml:space="preserve"> example with clozapine, </w:t>
      </w:r>
      <w:r w:rsidRPr="00983CA4">
        <w:t xml:space="preserve">an antipsychotic drug, </w:t>
      </w:r>
      <w:r w:rsidRPr="003152B5">
        <w:t>where delays in its provision have led to hospital readmissions due to the destabilisation of patients' conditions</w:t>
      </w:r>
      <w:r w:rsidRPr="00983CA4">
        <w:t xml:space="preserve"> </w:t>
      </w:r>
      <w:r w:rsidRPr="00983CA4">
        <w:fldChar w:fldCharType="begin"/>
      </w:r>
      <w:r w:rsidR="008D6947">
        <w:instrText xml:space="preserve"> ADDIN ZOTERO_ITEM CSL_CITATION {"citationID":"iF0j9F5H","properties":{"formattedCitation":"(Sowerby and Taylor, 2017)","plainCitation":"(Sowerby and Taylor, 2017)","noteIndex":0},"citationItems":[{"id":13780,"uris":["http://zotero.org/groups/5754389/items/WW4ZGVJ8"],"itemData":{"id":13780,"type":"article-journal","abstract":"Objectives  (1) To explore individual perceptions on experiences of people receiving and/or delivering a sharedcare clozapine serviceand (2) to gain an understanding of effectiveness and acceptability of shared-care clozapine. Design  Interpretative phenomenological analysis guided the delivery and analysis of a semistructured interview and focus group study designed to explore participant experience of shared-care clozapine. Ethical approval 13/EM/0286 was gained in July 2013 from East Midlands—Nottingham 1 REC. Participants  Eight stakeholder groups from Adult and Forensic Mental Health involved in shared-care clozapine provision delivered in primary care were identified for recruitment from one mental health trust in England (six different groups of healthcare professionals (HCPs), clozapine service users (CSUs) and their carers). To be eligible for recruitment, all potential participants had to be either providing, receiving or the carer of a person receiving clozapine by shared care.\nResults  32 HCPs and 6 CSUs were recruited and 14 interviews and 6 participant homogenous focus groups were run. Four shared superordinate themes were identified: Clozapine Process, The Sharing of Care, The Provision of Care and Multi-professional Relationships. Differences between Adult and Forensic engagement in shared care were noted and both HCP and CSU relationships were mapped to the Wish conceptual framework of relationships to provide insight into how shared-care clozapine can provide a mechanism for provision of person-centred care, which was present in the Forensic HCP–CSU but not General Adult HCP–CSU relationship.\nConclusions  The Forensic HCP/CSU relationship demonstrated how cross-sector working through sharedcare clozapine can provide a mechanism for provision of person-centred care by enabling a person-centred focus to care delivery which supported CSUs to live as independently as possible. Person-centred care demonstrably improves patient care outcomes and wider implementation of sharedcare clozapine could provide greater integration of people with serious mental illness and reduce stigma within the community while improving patient outcomes.","container-title":"BMJ Open","DOI":"10.1136/bmjopen-2017-017183","ISSN":"2044-6055, 2044-6055","issue":"9","journalAbbreviation":"BMJ Open","language":"en","page":"e017183","source":"DOI.org (Crossref)","title":"Cross-sector user and provider perceptions on experiences of shared-care clozapine: a qualitative study","title-short":"Cross-sector user and provider perceptions on experiences of shared-care clozapine","volume":"7","author":[{"family":"Sowerby","given":"Camilla"},{"family":"Taylor","given":"Denise"}],"issued":{"date-parts":[["2017",9,28]]}}}],"schema":"https://github.com/citation-style-language/schema/raw/master/csl-citation.json"} </w:instrText>
      </w:r>
      <w:r w:rsidRPr="00983CA4">
        <w:fldChar w:fldCharType="separate"/>
      </w:r>
      <w:r w:rsidRPr="00983CA4">
        <w:rPr>
          <w:rFonts w:ascii="Aptos" w:hAnsi="Aptos"/>
        </w:rPr>
        <w:t>(Sowerby and Taylor, 2017)</w:t>
      </w:r>
      <w:r w:rsidRPr="00983CA4">
        <w:fldChar w:fldCharType="end"/>
      </w:r>
      <w:r w:rsidRPr="003152B5">
        <w:t>. NHS England further emphasises that discontinuation of medication without proper oversight constitutes a significant safety risk</w:t>
      </w:r>
      <w:r w:rsidRPr="00983CA4">
        <w:t xml:space="preserve"> </w:t>
      </w:r>
      <w:r w:rsidRPr="00983CA4">
        <w:fldChar w:fldCharType="begin"/>
      </w:r>
      <w:r w:rsidR="008D6947">
        <w:instrText xml:space="preserve"> ADDIN ZOTERO_ITEM CSL_CITATION {"citationID":"lnM74dSp","properties":{"formattedCitation":"(NHS England, 2024b)","plainCitation":"(NHS England, 2024b)","noteIndex":0},"citationItems":[{"id":13931,"uris":["http://zotero.org/groups/5754389/items/V3H6Z6EC"],"itemData":{"id":13931,"type":"report","language":"en","page":"1-39","publisher":"NHS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England","given":""}],"accessed":{"date-parts":[["2024",11,22]]},"issued":{"date-parts":[["2024",7,26]]}}}],"schema":"https://github.com/citation-style-language/schema/raw/master/csl-citation.json"} </w:instrText>
      </w:r>
      <w:r w:rsidRPr="00983CA4">
        <w:fldChar w:fldCharType="separate"/>
      </w:r>
      <w:r w:rsidR="00932B19" w:rsidRPr="00932B19">
        <w:rPr>
          <w:rFonts w:ascii="Aptos" w:hAnsi="Aptos"/>
        </w:rPr>
        <w:t>(NHS England, 2024b)</w:t>
      </w:r>
      <w:r w:rsidRPr="00983CA4">
        <w:fldChar w:fldCharType="end"/>
      </w:r>
      <w:r w:rsidRPr="003152B5">
        <w:t>. Patients who discontinue medications often do so in response to adverse effects, but without professional guidance, their mental health may deteriorate, leading to crises or hospitalisation</w:t>
      </w:r>
      <w:r w:rsidRPr="00983CA4">
        <w:t xml:space="preserve"> </w:t>
      </w:r>
      <w:r w:rsidRPr="00983CA4">
        <w:fldChar w:fldCharType="begin"/>
      </w:r>
      <w:r w:rsidR="008D6947">
        <w:instrText xml:space="preserve"> ADDIN ZOTERO_ITEM CSL_CITATION {"citationID":"E0tEvWn8","properties":{"formattedCitation":"(Sowerby and Taylor, 2017)","plainCitation":"(Sowerby and Taylor, 2017)","noteIndex":0},"citationItems":[{"id":13780,"uris":["http://zotero.org/groups/5754389/items/WW4ZGVJ8"],"itemData":{"id":13780,"type":"article-journal","abstract":"Objectives  (1) To explore individual perceptions on experiences of people receiving and/or delivering a sharedcare clozapine serviceand (2) to gain an understanding of effectiveness and acceptability of shared-care clozapine. Design  Interpretative phenomenological analysis guided the delivery and analysis of a semistructured interview and focus group study designed to explore participant experience of shared-care clozapine. Ethical approval 13/EM/0286 was gained in July 2013 from East Midlands—Nottingham 1 REC. Participants  Eight stakeholder groups from Adult and Forensic Mental Health involved in shared-care clozapine provision delivered in primary care were identified for recruitment from one mental health trust in England (six different groups of healthcare professionals (HCPs), clozapine service users (CSUs) and their carers). To be eligible for recruitment, all potential participants had to be either providing, receiving or the carer of a person receiving clozapine by shared care.\nResults  32 HCPs and 6 CSUs were recruited and 14 interviews and 6 participant homogenous focus groups were run. Four shared superordinate themes were identified: Clozapine Process, The Sharing of Care, The Provision of Care and Multi-professional Relationships. Differences between Adult and Forensic engagement in shared care were noted and both HCP and CSU relationships were mapped to the Wish conceptual framework of relationships to provide insight into how shared-care clozapine can provide a mechanism for provision of person-centred care, which was present in the Forensic HCP–CSU but not General Adult HCP–CSU relationship.\nConclusions  The Forensic HCP/CSU relationship demonstrated how cross-sector working through sharedcare clozapine can provide a mechanism for provision of person-centred care by enabling a person-centred focus to care delivery which supported CSUs to live as independently as possible. Person-centred care demonstrably improves patient care outcomes and wider implementation of sharedcare clozapine could provide greater integration of people with serious mental illness and reduce stigma within the community while improving patient outcomes.","container-title":"BMJ Open","DOI":"10.1136/bmjopen-2017-017183","ISSN":"2044-6055, 2044-6055","issue":"9","journalAbbreviation":"BMJ Open","language":"en","page":"e017183","source":"DOI.org (Crossref)","title":"Cross-sector user and provider perceptions on experiences of shared-care clozapine: a qualitative study","title-short":"Cross-sector user and provider perceptions on experiences of shared-care clozapine","volume":"7","author":[{"family":"Sowerby","given":"Camilla"},{"family":"Taylor","given":"Denise"}],"issued":{"date-parts":[["2017",9,28]]}}}],"schema":"https://github.com/citation-style-language/schema/raw/master/csl-citation.json"} </w:instrText>
      </w:r>
      <w:r w:rsidRPr="00983CA4">
        <w:fldChar w:fldCharType="separate"/>
      </w:r>
      <w:r w:rsidRPr="00983CA4">
        <w:rPr>
          <w:rFonts w:ascii="Aptos" w:hAnsi="Aptos"/>
        </w:rPr>
        <w:t>(Sowerby and Taylor, 2017)</w:t>
      </w:r>
      <w:r w:rsidRPr="00983CA4">
        <w:fldChar w:fldCharType="end"/>
      </w:r>
      <w:r w:rsidRPr="003152B5">
        <w:t>.</w:t>
      </w:r>
      <w:r w:rsidR="00FC366C">
        <w:t xml:space="preserve"> Please see the section “</w:t>
      </w:r>
      <w:r w:rsidR="00FC366C">
        <w:fldChar w:fldCharType="begin"/>
      </w:r>
      <w:r w:rsidR="00FC366C">
        <w:instrText xml:space="preserve"> REF _Ref183710498 \h </w:instrText>
      </w:r>
      <w:r w:rsidR="00FC366C">
        <w:fldChar w:fldCharType="separate"/>
      </w:r>
      <w:r w:rsidR="00FC366C">
        <w:t>Medicines optimisation in community mental health settings and at the interface with other services</w:t>
      </w:r>
      <w:r w:rsidR="00FC366C">
        <w:fldChar w:fldCharType="end"/>
      </w:r>
      <w:r w:rsidR="00FC366C">
        <w:t>” for more about this.</w:t>
      </w:r>
    </w:p>
    <w:p w14:paraId="7E46459E" w14:textId="570D65F7" w:rsidR="002C6004" w:rsidRPr="00983CA4" w:rsidRDefault="002C6004" w:rsidP="002C6004">
      <w:r w:rsidRPr="0028693B">
        <w:rPr>
          <w:b/>
        </w:rPr>
        <w:t>Environmental risks surrounding patients are another frequently overlooked aspect of safety planning.</w:t>
      </w:r>
      <w:r w:rsidRPr="00983CA4">
        <w:t xml:space="preserve"> Adams et al. note that during the COVID-19 pandemic, individuals in group housing faced heightened risks due to exposure to drug dealers, criminal behaviour, and violence </w:t>
      </w:r>
      <w:r w:rsidRPr="00983CA4">
        <w:fldChar w:fldCharType="begin"/>
      </w:r>
      <w:r w:rsidR="008D6947">
        <w:instrText xml:space="preserve"> ADDIN ZOTERO_ITEM CSL_CITATION {"citationID":"VoCHehZi","properties":{"formattedCitation":"(Adams et al., 2022)","plainCitation":"(Adams et al., 2022)","noteIndex":0},"citationItems":[{"id":13824,"uris":["http://zotero.org/groups/5754389/items/M5GJD3NH"],"itemData":{"id":13824,"type":"article-journal","abstract":"People experiencing homelessness have higher rates of mental ill-health and substance use and lower access to health services compared to the general population. The COVID-19 pandemic led to changes in service delivery across health and social care services, with many adopting virtual or telephone support for service users. This paper explores the experiences of access to communitybased mental health and substance use support for people experiencing homelessness during the COVID-19 pandemic. Qualitative telephone interviews were conducted with 10 women and 16 men (ages 25 to 71) who self-identiﬁed as experiencing homelessness in North East England between February and May 2021. With ﬁve individuals with lived experience, results were analysed using inductive reﬂexive thematic analysis. Reactive changes to support provision often led to inadvertent exclusion. Barriers to access included: physical locations, repetition of recovery stories, individual readiness, and limited availability. Participants suggested creating services reﬂective of need and opportunities for choice and empowerment. Community mental health and substance use support for people experiencing homelessness should ensure the support is personalised, responsive to need, inclusive, and trauma-informed. The ﬁndings of this research have important implications for mental health and substance use policy and practice for individuals who experience homelessness during a public health crisis.","container-title":"International Journal of Environmental Research and Public Health","DOI":"10.3390/ijerph19063459","ISSN":"1660-4601","issue":"6","journalAbbreviation":"IJERPH","language":"en","license":"https://creativecommons.org/licenses/by/4.0/","page":"3459","source":"DOI.org (Crossref)","title":"A Qualitative Study Exploring Access to Mental Health and Substance Use Support among Individuals Experiencing Homelessness during COVID-19","volume":"19","author":[{"family":"Adams","given":"Emma"},{"family":"Parker","given":"Jeff"},{"family":"Jablonski","given":"Tony"},{"family":"Kennedy","given":"Joanne"},{"family":"Tasker","given":"Fiona"},{"family":"Hunter","given":"Desmond"},{"family":"Denham","given":"Katy"},{"family":"Smiles","given":"Claire"},{"family":"Muir","given":"Cassey"},{"family":"O’Donnell","given":"Amy"},{"family":"Widnall","given":"Emily"},{"family":"Dotsikas","given":"Kate"},{"family":"Kaner","given":"Eileen"},{"family":"Ramsay","given":"Sheena"}],"issued":{"date-parts":[["2022",3,15]]}}}],"schema":"https://github.com/citation-style-language/schema/raw/master/csl-citation.json"} </w:instrText>
      </w:r>
      <w:r w:rsidRPr="00983CA4">
        <w:fldChar w:fldCharType="separate"/>
      </w:r>
      <w:r w:rsidR="00932B19" w:rsidRPr="00932B19">
        <w:rPr>
          <w:rFonts w:ascii="Aptos" w:hAnsi="Aptos"/>
        </w:rPr>
        <w:t>(Adams et al., 2022)</w:t>
      </w:r>
      <w:r w:rsidRPr="00983CA4">
        <w:fldChar w:fldCharType="end"/>
      </w:r>
      <w:r w:rsidRPr="00983CA4">
        <w:t xml:space="preserve">. In many cases, these environmental pressures forced patients to isolate themselves, exacerbating their mental health struggles. Simpson et al. also highlights that mental health patients are disproportionately at risk of harm from others, including assault and abuse risks that are rarely accounted for in safety assessments </w:t>
      </w:r>
      <w:r w:rsidRPr="00983CA4">
        <w:fldChar w:fldCharType="begin"/>
      </w:r>
      <w:r w:rsidR="008D6947">
        <w:instrText xml:space="preserve"> ADDIN ZOTERO_ITEM CSL_CITATION {"citationID":"m0o8Tgzj","properties":{"formattedCitation":"(Simpson et al., 2016b)","plainCitation":"(Simpson et al., 2016b)","noteIndex":0},"citationItems":[{"id":13812,"uris":["http://zotero.org/groups/5754389/items/EGHEPLED"],"itemData":{"id":13812,"type":"article-journal","abstract":"Background\n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449) and recovery in care co-ordinators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201); embedded case studies involving interviews with service providers, service users and carers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117); and a review of care plans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schema":"https://github.com/citation-style-language/schema/raw/master/csl-citation.json"} </w:instrText>
      </w:r>
      <w:r w:rsidRPr="00983CA4">
        <w:fldChar w:fldCharType="separate"/>
      </w:r>
      <w:r w:rsidR="00932B19" w:rsidRPr="00932B19">
        <w:rPr>
          <w:rFonts w:ascii="Aptos" w:hAnsi="Aptos"/>
        </w:rPr>
        <w:t>(Simpson et al., 2016b)</w:t>
      </w:r>
      <w:r w:rsidRPr="00983CA4">
        <w:fldChar w:fldCharType="end"/>
      </w:r>
      <w:r w:rsidRPr="00983CA4">
        <w:t>. These findings demonstrate the importance of considering the wider context in which patients live, rather than focusing solely on individual risk factors.</w:t>
      </w:r>
    </w:p>
    <w:p w14:paraId="68E9C87D" w14:textId="47F98A40" w:rsidR="002C6004" w:rsidRPr="00983CA4" w:rsidRDefault="002C6004" w:rsidP="002C6004">
      <w:r w:rsidRPr="00983CA4">
        <w:t xml:space="preserve">Living arrangements, particularly for those who live alone, pose additional risks that require specific consideration. Included articles noted that patients without supportive networks are at greater risk of monitoring errors, as there is often no one present to observe changes in their condition or intervene in crises </w:t>
      </w:r>
      <w:r w:rsidRPr="00983CA4">
        <w:fldChar w:fldCharType="begin"/>
      </w:r>
      <w:r w:rsidR="008D6947">
        <w:instrText xml:space="preserve"> ADDIN ZOTERO_ITEM CSL_CITATION {"citationID":"elGNIxvU","properties":{"formattedCitation":"(Ayre et al., 2023)","plainCitation":"(Ayre et al., 2023)","noteIndex":0},"citationItems":[{"id":13952,"uris":["http://zotero.org/groups/5754389/items/YJALNKES"],"itemData":{"id":13952,"type":"article-journal","abstract":"Background: It is estimated that 237 million medication errors occur in England each year with a significant number occurring in the community. Our understanding of the causes of preventable medication errors and adverse drug events (ADE) affecting patients with mental illness is limited in this setting. Better understanding of the factors that contribute to errors can support the development of theory-driven improvement interventions.\nMethods: Remote qualitative semi-structured interviews with 26 communitybased healthcare professionals in England and Wales were undertaken between June–November 2022. Recruitment was undertaken using purposive sampling via professional networks. Interviews were guided by the critical incident technique and analysed using the framework method. Any data that involved speculation was not included in the analysis. Independent analysis was carried out by the research team to extract themes guided by the London Protocol.\nResults: A total of 43 medication errors and 12 preventable ADEs were discussed, with two ADEs having an unknown error origin. Prescribing errors were discussed most commonly (n</w:instrText>
      </w:r>
      <w:r w:rsidR="008D6947">
        <w:rPr>
          <w:rFonts w:ascii="Arial" w:hAnsi="Arial" w:cs="Arial"/>
        </w:rPr>
        <w:instrText> </w:instrText>
      </w:r>
      <w:r w:rsidR="008D6947">
        <w:instrText xml:space="preserve"> =</w:instrText>
      </w:r>
      <w:r w:rsidR="008D6947">
        <w:rPr>
          <w:rFonts w:ascii="Arial" w:hAnsi="Arial" w:cs="Arial"/>
        </w:rPr>
        <w:instrText> </w:instrText>
      </w:r>
      <w:r w:rsidR="008D6947">
        <w:instrText xml:space="preserve"> 24), followed by monitoring errors (n</w:instrText>
      </w:r>
      <w:r w:rsidR="008D6947">
        <w:rPr>
          <w:rFonts w:ascii="Arial" w:hAnsi="Arial" w:cs="Arial"/>
        </w:rPr>
        <w:instrText> </w:instrText>
      </w:r>
      <w:r w:rsidR="008D6947">
        <w:instrText xml:space="preserve"> =</w:instrText>
      </w:r>
      <w:r w:rsidR="008D6947">
        <w:rPr>
          <w:rFonts w:ascii="Arial" w:hAnsi="Arial" w:cs="Arial"/>
        </w:rPr>
        <w:instrText> </w:instrText>
      </w:r>
      <w:r w:rsidR="008D6947">
        <w:instrText xml:space="preserve"> 8). Six contributory factor themes were identified: the individual (staff); the work environment; the teams/interfaces; the organisation and management; the patient; and the task and technology. The individual (staff) factors were involved in just over 80% of all errors discussed. Participants reported a lack of knowledge regarding psychotropic medication and mental illnesses which accompanied diffusion of responsibility. There were difficulties with team communication, particularly across care interfaces, such as ambiguity/brevity of information being communicated and uncertainty concerning roles which created confusion amongst staff. Unique patient social/behavioural contributory factors were identified such as presenting with challenging behaviour and complex lifestyles, which caused difficulties attending appointments as well as affecting overall clinical management.\nConclusion: These findings highlight that the causes of errors are multifactorial with some unique to this patient group. Key areas to target for improvement include the education/training of healthcare professionals regarding neuropharmacology/ mental illnesses and enhancing communication across care interfaces. Future research should explore patient perspectives regarding this topic to help develop","container-title":"Frontiers in Psychiatry","DOI":"10.3389/fpsyt.2023.1241445","ISSN":"1664-0640","journalAbbreviation":"Front. Psychiatry","language":"en","page":"1241445","source":"DOI.org (Crossref)","title":"unDerstandIng the cauSes of mediCation errOrs and adVerse drug evEnts for patients with mental illness in community caRe (DISCOVER): a qualitative study","title-short":"unDerstandIng the cauSes of mediCation errOrs and adVerse drug evEnts for patients with mental illness in community caRe (DISCOVER)","volume":"14","author":[{"family":"Ayre","given":"Matthew J."},{"family":"Lewis","given":"Penny J."},{"family":"Phipps","given":"Denham L."},{"family":"Keers","given":"Richard N."}],"issued":{"date-parts":[["2023",12,7]]}}}],"schema":"https://github.com/citation-style-language/schema/raw/master/csl-citation.json"} </w:instrText>
      </w:r>
      <w:r w:rsidRPr="00983CA4">
        <w:fldChar w:fldCharType="separate"/>
      </w:r>
      <w:r w:rsidR="00D376E8" w:rsidRPr="00D376E8">
        <w:rPr>
          <w:rFonts w:ascii="Aptos" w:hAnsi="Aptos"/>
        </w:rPr>
        <w:t>(Ayre et al., 2023)</w:t>
      </w:r>
      <w:r w:rsidRPr="00983CA4">
        <w:fldChar w:fldCharType="end"/>
      </w:r>
      <w:r w:rsidRPr="00983CA4">
        <w:t xml:space="preserve">. This lack of oversight can delay responses to emerging risks, increasing the likelihood of harm </w:t>
      </w:r>
      <w:r w:rsidRPr="00983CA4">
        <w:fldChar w:fldCharType="begin"/>
      </w:r>
      <w:r w:rsidR="008D6947">
        <w:instrText xml:space="preserve"> ADDIN ZOTERO_ITEM CSL_CITATION {"citationID":"U8LFwWkP","properties":{"formattedCitation":"(Dalton-Locke et al., 2021)","plainCitation":"(Dalton-Locke et al., 2021)","noteIndex":0},"citationItems":[{"id":13958,"uris":["http://zotero.org/groups/5754389/items/JIH56S3D"],"itemData":{"id":13958,"type":"article-journal","abstract":"Background: Inpatient psychiatric care is unpopular and expensive, and development and evaluation of alternatives is a long-standing policy and research priority around the world. In England, the three main models documented over the past fifty years (teams offering crisis assessment and treatment at home; acute day units; and residential crisis services in the community) have recently been augmented by several new service models. These are intended to enhance choice and flexibility within catchment area acute care systems, but remain largely undocumented in the research literature. We therefore aimed to describe the types and distribution of crisis care models across England through a national survey. Methods: We carried out comprehensive mapping of crisis resolution teams (CRTs) using previous surveys, websites and multiple official data sources. Managers of CRTs were invited to participate as key informants who were familiar with the provision and organisation of crisis care services within their catchment area. The survey could be completed online or via telephone interview with a researcher, and elicited details about types of crisis care delivered in the local catchment area. Results: We mapped a total of 200 adult CRTs and completed the survey with 184 (92%). Of the 200 mapped adult CRTs, there was a local (i.e., within the adult CRT catchment area) children and young persons CRT for 84 (42%), and an older adults CRT for 73 (37%). While all but one health region in England provided CRTs for working age adults, there was high variability regarding provision of all other community crisis service models and system configurations. Crisis cafes, street triage teams and separate crisis assessment services have all proliferated since a similar survey in 2016, while provision of acute day units has reduced.","container-title":"BMC Health Services Research","DOI":"10.1186/s12913-021-07181-x","ISSN":"1472-6963","issue":"1","journalAbbreviation":"BMC Health Serv Res","language":"en","page":"1174","source":"DOI.org (Crossref)","title":"Emerging models and trends in mental health crisis care in England: a national investigation of crisis care systems","title-short":"Emerging models and trends in mental health crisis care in England","volume":"21","author":[{"family":"Dalton-Locke","given":"Christian"},{"family":"Johnson","given":"Sonia"},{"family":"Harju-Seppänen","given":"Jasmine"},{"family":"Lyons","given":"Natasha"},{"family":"Sheridan Rains","given":"Luke"},{"family":"Stuart","given":"Ruth"},{"family":"Campbell","given":"Amelia"},{"family":"Clark","given":"Jeremy"},{"family":"Clifford","given":"Aisling"},{"family":"Courtney","given":"Laura"},{"family":"Dare","given":"Ceri"},{"family":"Kelly","given":"Kathleen"},{"family":"Lynch","given":"Chris"},{"family":"McCrone","given":"Paul"},{"family":"Nairi","given":"Shilpa"},{"family":"Newbigging","given":"Karen"},{"family":"Nyikavaranda","given":"Patrick"},{"family":"Osborn","given":"David"},{"family":"Persaud","given":"Karen"},{"family":"Stefan","given":"Martin"},{"family":"Lloyd-Evans","given":"Brynmor"}],"issued":{"date-parts":[["2021",12]]}}}],"schema":"https://github.com/citation-style-language/schema/raw/master/csl-citation.json"} </w:instrText>
      </w:r>
      <w:r w:rsidRPr="00983CA4">
        <w:fldChar w:fldCharType="separate"/>
      </w:r>
      <w:r w:rsidR="00932B19" w:rsidRPr="00932B19">
        <w:rPr>
          <w:rFonts w:ascii="Aptos" w:hAnsi="Aptos"/>
        </w:rPr>
        <w:t>(Dalton-Locke et al., 2021)</w:t>
      </w:r>
      <w:r w:rsidRPr="00983CA4">
        <w:fldChar w:fldCharType="end"/>
      </w:r>
      <w:r w:rsidRPr="00983CA4">
        <w:t xml:space="preserve">. NHS England (2024) underscores the importance of </w:t>
      </w:r>
      <w:r w:rsidRPr="00983CA4">
        <w:lastRenderedPageBreak/>
        <w:t>personalised and dynamic risk assessments that take these living arrangements into account, ensuring that plans are tailored to the patient’s unique circumstances.</w:t>
      </w:r>
      <w:r w:rsidR="00A340E0">
        <w:t xml:space="preserve"> These findings resonate strongly with the concerns raised by our clinical expert reviewer, about </w:t>
      </w:r>
      <w:r w:rsidR="007544F1">
        <w:t>the risk of neglect and asylums within the community (see</w:t>
      </w:r>
      <w:r w:rsidR="007B3CDD">
        <w:t xml:space="preserve"> </w:t>
      </w:r>
      <w:r w:rsidR="007B3CDD">
        <w:fldChar w:fldCharType="begin"/>
      </w:r>
      <w:r w:rsidR="007B3CDD">
        <w:instrText xml:space="preserve"> REF _Ref184992807 \h </w:instrText>
      </w:r>
      <w:r w:rsidR="007B3CDD">
        <w:fldChar w:fldCharType="separate"/>
      </w:r>
      <w:r w:rsidR="007B3CDD">
        <w:t xml:space="preserve">Table </w:t>
      </w:r>
      <w:r w:rsidR="007B3CDD">
        <w:rPr>
          <w:noProof/>
        </w:rPr>
        <w:t>2</w:t>
      </w:r>
      <w:r w:rsidR="007B3CDD">
        <w:fldChar w:fldCharType="end"/>
      </w:r>
      <w:r w:rsidR="007544F1">
        <w:t>).</w:t>
      </w:r>
    </w:p>
    <w:p w14:paraId="125A7F2B" w14:textId="77777777" w:rsidR="00AC75D5" w:rsidRDefault="00AC75D5" w:rsidP="00AC75D5">
      <w:pPr>
        <w:pStyle w:val="Heading5"/>
      </w:pPr>
      <w:bookmarkStart w:id="46" w:name="_Toc185596473"/>
      <w:r>
        <w:t>Public safety</w:t>
      </w:r>
      <w:bookmarkEnd w:id="46"/>
    </w:p>
    <w:p w14:paraId="34CD50A4" w14:textId="48585BDD" w:rsidR="00AC75D5" w:rsidRPr="00242BD8" w:rsidRDefault="00AC75D5" w:rsidP="00AC75D5">
      <w:r>
        <w:t>A key finding was that we were unable to extract any data explicitly linking to or considering public safety</w:t>
      </w:r>
      <w:r w:rsidR="0030555F">
        <w:t xml:space="preserve"> – outside of statistics relating to homicide incidence by people with serious mental illness</w:t>
      </w:r>
      <w:r>
        <w:t xml:space="preserve">. Whilst there was much discussion about risk, and often public safety was described as implicit in a risk paradigm framed around ‘risk to self </w:t>
      </w:r>
      <w:r w:rsidRPr="2ADEB65D">
        <w:rPr>
          <w:i/>
          <w:iCs/>
        </w:rPr>
        <w:t>or others’</w:t>
      </w:r>
      <w:r>
        <w:t>, we could find no specific work in the papers nor grey literature that helped us to expand our understanding of how this linked to practice in community mental health settings.</w:t>
      </w:r>
      <w:r w:rsidR="00193077">
        <w:t xml:space="preserve"> </w:t>
      </w:r>
      <w:r w:rsidR="008E1C2A" w:rsidRPr="00193077">
        <w:t xml:space="preserve">This suggests that </w:t>
      </w:r>
      <w:r w:rsidR="008E1C2A" w:rsidRPr="00193077">
        <w:rPr>
          <w:b/>
          <w:bCs/>
        </w:rPr>
        <w:t>a new concept of risk is required</w:t>
      </w:r>
      <w:r w:rsidR="008E1C2A" w:rsidRPr="00193077">
        <w:t>, along with tools for assessing risk from those other avenues</w:t>
      </w:r>
      <w:r w:rsidR="000039E3" w:rsidRPr="00193077">
        <w:t xml:space="preserve"> in a personalised manner</w:t>
      </w:r>
      <w:r w:rsidR="00193077" w:rsidRPr="00193077">
        <w:t xml:space="preserve"> and given the evidence presented within this review relating to differing constructs of individual risk held by professionals, those experiencing mental illness or distress, and carers </w:t>
      </w:r>
      <w:r w:rsidR="00193077" w:rsidRPr="00193077">
        <w:rPr>
          <w:b/>
          <w:bCs/>
        </w:rPr>
        <w:t>– it would be sensible to ensure that</w:t>
      </w:r>
      <w:r w:rsidR="00193077" w:rsidRPr="00193077">
        <w:t xml:space="preserve"> </w:t>
      </w:r>
      <w:r w:rsidR="00193077" w:rsidRPr="00193077">
        <w:rPr>
          <w:b/>
          <w:bCs/>
        </w:rPr>
        <w:t>any new concept is co-produced to try and best reconcile tension and competing views</w:t>
      </w:r>
      <w:r w:rsidR="000039E3" w:rsidRPr="00193077">
        <w:t>.</w:t>
      </w:r>
    </w:p>
    <w:p w14:paraId="0B5785E9" w14:textId="77777777" w:rsidR="00662F3C" w:rsidRDefault="00662F3C" w:rsidP="00E638F4"/>
    <w:p w14:paraId="0319959A" w14:textId="26CADD83" w:rsidR="00370A08" w:rsidRDefault="00370A08" w:rsidP="00AC75D5">
      <w:pPr>
        <w:pStyle w:val="Heading4"/>
        <w:numPr>
          <w:ilvl w:val="0"/>
          <w:numId w:val="24"/>
        </w:numPr>
      </w:pPr>
      <w:bookmarkStart w:id="47" w:name="_Toc185596474"/>
      <w:bookmarkStart w:id="48" w:name="_Ref183710498"/>
      <w:r>
        <w:t>Medicines optimisation</w:t>
      </w:r>
      <w:r w:rsidR="001F0A38">
        <w:t xml:space="preserve"> in community mental health settings</w:t>
      </w:r>
      <w:bookmarkEnd w:id="47"/>
      <w:r w:rsidR="000F36D7">
        <w:t xml:space="preserve"> </w:t>
      </w:r>
      <w:bookmarkEnd w:id="48"/>
    </w:p>
    <w:tbl>
      <w:tblPr>
        <w:tblStyle w:val="TableGrid"/>
        <w:tblW w:w="0" w:type="auto"/>
        <w:tblLook w:val="04A0" w:firstRow="1" w:lastRow="0" w:firstColumn="1" w:lastColumn="0" w:noHBand="0" w:noVBand="1"/>
      </w:tblPr>
      <w:tblGrid>
        <w:gridCol w:w="9016"/>
      </w:tblGrid>
      <w:tr w:rsidR="00346390" w14:paraId="1F384E6A" w14:textId="77777777" w:rsidTr="00346390">
        <w:tc>
          <w:tcPr>
            <w:tcW w:w="9016" w:type="dxa"/>
          </w:tcPr>
          <w:p w14:paraId="4EB6358B" w14:textId="77777777" w:rsidR="00346390" w:rsidRDefault="00346390" w:rsidP="00346390">
            <w:pPr>
              <w:pStyle w:val="Heading5"/>
            </w:pPr>
            <w:bookmarkStart w:id="49" w:name="_Toc185596475"/>
            <w:r>
              <w:t>Summary: medicines optimisation</w:t>
            </w:r>
            <w:bookmarkEnd w:id="49"/>
          </w:p>
          <w:p w14:paraId="037E4C0D" w14:textId="63116078" w:rsidR="00346390" w:rsidRPr="00346390" w:rsidRDefault="00346390" w:rsidP="00346390">
            <w:pPr>
              <w:spacing w:line="276" w:lineRule="auto"/>
              <w:rPr>
                <w:rFonts w:ascii="Aptos" w:eastAsia="Aptos" w:hAnsi="Aptos" w:cs="Aptos"/>
              </w:rPr>
            </w:pPr>
            <w:r>
              <w:rPr>
                <w:rFonts w:ascii="Aptos" w:eastAsia="Aptos" w:hAnsi="Aptos" w:cs="Aptos"/>
              </w:rPr>
              <w:t>Medicine</w:t>
            </w:r>
            <w:r w:rsidRPr="4C7A999B">
              <w:rPr>
                <w:rFonts w:ascii="Aptos" w:eastAsia="Aptos" w:hAnsi="Aptos" w:cs="Aptos"/>
              </w:rPr>
              <w:t xml:space="preserve"> optimisation in community settings is an extremely complex area of work and this high-level summary does insufficient justice to what is a multifaceted set of individual, societal, professional and system level issues that can significantly impact a person’s with SMI’s experience of care and treatment. We have consequently recommended </w:t>
            </w:r>
            <w:r>
              <w:rPr>
                <w:rFonts w:ascii="Aptos" w:eastAsia="Aptos" w:hAnsi="Aptos" w:cs="Aptos"/>
              </w:rPr>
              <w:t>(</w:t>
            </w:r>
            <w:r w:rsidRPr="4C7A999B">
              <w:rPr>
                <w:rFonts w:ascii="Aptos" w:eastAsia="Aptos" w:hAnsi="Aptos" w:cs="Aptos"/>
              </w:rPr>
              <w:t>in the conclusion</w:t>
            </w:r>
            <w:r>
              <w:rPr>
                <w:rFonts w:ascii="Aptos" w:eastAsia="Aptos" w:hAnsi="Aptos" w:cs="Aptos"/>
              </w:rPr>
              <w:t xml:space="preserve"> section</w:t>
            </w:r>
            <w:r w:rsidRPr="4C7A999B">
              <w:rPr>
                <w:rFonts w:ascii="Aptos" w:eastAsia="Aptos" w:hAnsi="Aptos" w:cs="Aptos"/>
              </w:rPr>
              <w:t xml:space="preserve"> of this report</w:t>
            </w:r>
            <w:r>
              <w:rPr>
                <w:rFonts w:ascii="Aptos" w:eastAsia="Aptos" w:hAnsi="Aptos" w:cs="Aptos"/>
              </w:rPr>
              <w:t>)</w:t>
            </w:r>
            <w:r w:rsidRPr="4C7A999B">
              <w:rPr>
                <w:rFonts w:ascii="Aptos" w:eastAsia="Aptos" w:hAnsi="Aptos" w:cs="Aptos"/>
              </w:rPr>
              <w:t xml:space="preserve"> </w:t>
            </w:r>
            <w:r>
              <w:rPr>
                <w:rFonts w:ascii="Aptos" w:eastAsia="Aptos" w:hAnsi="Aptos" w:cs="Aptos"/>
              </w:rPr>
              <w:t>for more</w:t>
            </w:r>
            <w:r w:rsidRPr="4C7A999B">
              <w:rPr>
                <w:rFonts w:ascii="Aptos" w:eastAsia="Aptos" w:hAnsi="Aptos" w:cs="Aptos"/>
              </w:rPr>
              <w:t xml:space="preserve"> work </w:t>
            </w:r>
            <w:r>
              <w:rPr>
                <w:rFonts w:ascii="Aptos" w:eastAsia="Aptos" w:hAnsi="Aptos" w:cs="Aptos"/>
              </w:rPr>
              <w:t>around medicine optimisation with</w:t>
            </w:r>
            <w:r w:rsidRPr="4C7A999B">
              <w:rPr>
                <w:rFonts w:ascii="Aptos" w:eastAsia="Aptos" w:hAnsi="Aptos" w:cs="Aptos"/>
              </w:rPr>
              <w:t xml:space="preserve"> an explicit focus on minoritised experiences.</w:t>
            </w:r>
          </w:p>
        </w:tc>
      </w:tr>
    </w:tbl>
    <w:p w14:paraId="352A0BFD" w14:textId="77777777" w:rsidR="00346390" w:rsidRDefault="00346390" w:rsidP="00346390"/>
    <w:p w14:paraId="39E786A8" w14:textId="77777777" w:rsidR="000F36D7" w:rsidRDefault="000F36D7" w:rsidP="00346390">
      <w:pPr>
        <w:pStyle w:val="Heading5"/>
      </w:pPr>
      <w:bookmarkStart w:id="50" w:name="_Toc185596476"/>
      <w:r>
        <w:t>Medicines optimisation in community mental health settings and at the interface with other services</w:t>
      </w:r>
      <w:bookmarkEnd w:id="50"/>
    </w:p>
    <w:p w14:paraId="58E8B8C5" w14:textId="67070184" w:rsidR="1D7263D1" w:rsidRDefault="1D7263D1" w:rsidP="4C7A999B">
      <w:r w:rsidRPr="4C7A999B">
        <w:rPr>
          <w:rFonts w:ascii="Aptos" w:eastAsia="Aptos" w:hAnsi="Aptos" w:cs="Aptos"/>
        </w:rPr>
        <w:t xml:space="preserve">We extracted data from 22 sources and synthesised </w:t>
      </w:r>
      <w:r w:rsidR="00246A8C">
        <w:rPr>
          <w:rFonts w:ascii="Aptos" w:eastAsia="Aptos" w:hAnsi="Aptos" w:cs="Aptos"/>
        </w:rPr>
        <w:t>these</w:t>
      </w:r>
      <w:r w:rsidRPr="4C7A999B">
        <w:rPr>
          <w:rFonts w:ascii="Aptos" w:eastAsia="Aptos" w:hAnsi="Aptos" w:cs="Aptos"/>
        </w:rPr>
        <w:t xml:space="preserve"> to support our understanding of medicines optimisation in CMHS and at the interface with other services. Whilst there was weak replication of findings across heterogeneous study types, those included were still significant in informing our approach due to their high levels of relevance and richness in shaping a wider understanding of the issues in CMHS. </w:t>
      </w:r>
    </w:p>
    <w:p w14:paraId="2E59A843" w14:textId="5B36060D" w:rsidR="00490E7F" w:rsidRDefault="03D7D7CE" w:rsidP="00490E7F">
      <w:r w:rsidRPr="1C418AE9">
        <w:rPr>
          <w:rFonts w:ascii="Aptos" w:eastAsia="Aptos" w:hAnsi="Aptos" w:cs="Aptos"/>
        </w:rPr>
        <w:t>Results of data extraction from</w:t>
      </w:r>
      <w:r w:rsidR="1D7263D1" w:rsidRPr="1C418AE9">
        <w:rPr>
          <w:rFonts w:ascii="Aptos" w:eastAsia="Aptos" w:hAnsi="Aptos" w:cs="Aptos"/>
        </w:rPr>
        <w:t xml:space="preserve"> the papers indicated that medicines optimisation in CMHS requires several components to be considered within teams and managed effectively in order for this to be successful. These include: getting the right medication (type, dose, frequency) at the right time </w:t>
      </w:r>
      <w:r w:rsidRPr="00BB25D8">
        <w:fldChar w:fldCharType="begin"/>
      </w:r>
      <w:r w:rsidR="008D6947">
        <w:instrText xml:space="preserve"> ADDIN ZOTERO_ITEM CSL_CITATION {"citationID":"pZMcxDIv","properties":{"formattedCitation":"(Averill et al., 2024; Fleming et al., 2021; Healthwatch Birmingham, 2024; Healthwatch Dorset, 2021; Holley et al., 2016; Howe et al., 2023; Johnson et al., 2020; McKeown et al., 2024; Seshadri et al., 2024; Sowerby and Taylor, 2017; Stefanopoulou et al., 2024)","plainCitation":"(Averill et al., 2024; Fleming et al., 2021; Healthwatch Birmingham, 2024; Healthwatch Dorset, 2021; Holley et al., 2016; Howe et al., 2023; Johnson et al., 2020; McKeown et al., 2024; Seshadri et al., 2024; Sowerby and Taylor, 2017; Stefanopoulou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id":13785,"uris":["http://zotero.org/groups/5754389/items/6IXJFUMF"],"itemData":{"id":13785,"type":"article-journal","abstract":"Background: Antipsychotic long acting injections (LAI) allow a range of dosage intervals to be administered. Short intervals can be inconvenient for patients and staff. There are few clinical reasons for using them yet this is common practice. Aims: This study aimed to examine the feasibility of reducing LAI frequency with service user consent.\nMethods: The study took place in a community mental health team in the north of England. A specialist mental health pharmacist reviewed records of all service users on LAI and drew up an action plan. Each service user then met with the consultant psychiatrist for medication review.\nResult: Nineteen out of thirty service users on LAI had intervals less than the maximum licensed. The frequency was reduced in eight cases. After 6 months follow–up, there was no deterioration in symptoms. In nine cases, antipsychotic doses were also reduced as a result of the review.\nConclusion: Where a service user is prescribed a LAI with a short dosage interval consideration should be given to increase the interval. This can free up service user and staff time. A medication focused review can also lead to other benefits such as dosage reduction.","container-title":"Journal of Mental Health","DOI":"10.1080/09638237.2020.1714003","ISSN":"0963-8237, 1360-0567","issue":"1","journalAbbreviation":"Journal of Mental Health","language":"en","page":"129-133","source":"DOI.org (Crossref)","title":"Reducing long acting antipsychotic injection dosage frequency: A pilot study in a community mental health team","title-short":"Reducing long acting antipsychotic injection dosage frequency","volume":"30","author":[{"family":"Fleming","given":"D."},{"family":"Raynsford","given":"J."},{"family":"Hosalli","given":"P."}],"issued":{"date-parts":[["2021",1,2]]}}},{"id":14014,"uris":["http://zotero.org/groups/5754389/items/XSZV75Z3"],"itemData":{"id":14014,"type":"report","language":"en","page":"1-46","publisher":"Healthwatch Birmingham","title":"Experiences of NHS Community mental health services in South and East Birmingham","URL":"https://nds.healthwatch.co.uk/reports-library/experiences-nhs-community-mental-health-services-south-and-east-birmingham","author":[{"family":"Healthwatch Birmingham","given":""}],"accessed":{"date-parts":[["2024",11,24]]},"issued":{"date-parts":[["2024",2]]}}},{"id":14010,"uris":["http://zotero.org/groups/5754389/items/YSJEJDRY"],"itemData":{"id":14010,"type":"report","language":"en","page":"1-9","publisher":"Healthwatch Dorset","title":"Mental health in community care","URL":"https://nds.healthwatch.co.uk/reports-library/mental-health-community-care","author":[{"family":"Healthwatch Dorset","given":""}],"accessed":{"date-parts":[["2024",11,24]]},"issued":{"date-parts":[["2021",4]]}}},{"id":13804,"uris":["http://zotero.org/groups/5754389/items/I5TFCM3T"],"itemData":{"id":13804,"type":"article-journal","abstract":"Background: Recovery-oriented care has become guiding principle for mental health policies and practice in the UK and elsewhere. However, a pre-existing culture of risk management practice may impact upon the provision of recovery-oriented mental health services. Aims: To explore how risk management practice impacts upon the implementation of recoveryoriented care within community mental health services.\nMethod: Semi-structured interviews using vignettes were conducted with eight mental health worker and service user dyads. Grounded theory techniques were used to develop explanatory themes.\nResults: Four themes arose: (1) recovery and positive risk taking; (2) competing frameworks of practice; (3) a hybrid of risk and recovery; (4) real-life recovery in the context of risk. Discussion: In abstract responses to the vignettes, mental health workers described how they would use a positive-risk taking approach in support of recovery. In practice, this was restricted by a risk-averse culture embedded within services. Mental health workers set conditions with which service users complied to gain some responsibility for recovery.\nConclusion: A lack of strategic guidance at policy level and lack of support and guidance at practice level may result in resistance to implementing ROC in the context of RMP. Recommendations are made for policy, training and future research.","container-title":"Journal of Mental Health","DOI":"10.3109/09638237.2015.1124402","ISSN":"0963-8237, 1360-0567","issue":"4","journalAbbreviation":"Journal of Mental Health","language":"en","page":"315-322","source":"DOI.org (Crossref)","title":"The impact of risk management practice upon the implementation of recovery-oriented care in community mental health services: a qualitative investigation","title-short":"The impact of risk management practice upon the implementation of recovery-oriented care in community mental health services","volume":"25","author":[{"family":"Holley","given":"Jessica"},{"family":"Chambers","given":"Mary"},{"family":"Gillard","given":"Steven"}],"issued":{"date-parts":[["2016",7,3]]}}},{"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w:instrText>
      </w:r>
      <w:r w:rsidR="008D6947">
        <w:rPr>
          <w:rFonts w:ascii="Aptos" w:hAnsi="Aptos" w:cs="Aptos"/>
        </w:rPr>
        <w:instrText>­</w:instrText>
      </w:r>
      <w:r w:rsidR="008D6947">
        <w:instrText>stage realist review was co-</w:instrText>
      </w:r>
      <w:r w:rsidR="008D6947">
        <w:rPr>
          <w:rFonts w:ascii="Aptos" w:hAnsi="Aptos" w:cs="Aptos"/>
        </w:rPr>
        <w:instrText>­</w:instrText>
      </w:r>
      <w:r w:rsidR="008D6947">
        <w:instrText>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 aking and trust are foundational to overcoming stigma and establishing ’safety’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id":13954,"uris":["http://zotero.org/groups/5754389/items/SF9899IS"],"itemData":{"id":13954,"type":"article-journal","abstract":"Aims and method\n              To increase the proportion of patients with no psychotropic drug discrepancies at the community mental health team (CMHT)–general practice interface. Three CMHTs participated. Over a 14 month period, quality improvement methodologies were used: individual patient-level feedback to patient's prescribers, run charts and meetings with CMHTs.\n            \n            \n              Results\n              One CMHT improved medicines reconciliation accuracy and demonstrated significant reductions in prescribing discrepancies. One in three (119/356) patients had ≥1 discrepancy involving 20% (166/847) of all prescribed psychotropics. Discrepancies were graded as: ‘fatal’ (0%), ‘serious’ (17%) and ‘negligible/minor harm’ (83%) but were associated with extra avoidable prescribing costs. For medicines routinely supplied by secondary care, 68% were not recorded in general practice electronic prescribing systems.\n            \n            \n              Clinical implications\n              Improvements in medicines reconciliation accuracy were achieved for one CMHT. This may have been partly owing to a multidisciplinary team approach to sharing and addressing prescribing discrepancies. Improving prescribing accuracy may help to reduce avoidable drug-related harms to patients.","container-title":"BJPsych Bulletin","DOI":"10.1192/bjb.2019.42","ISSN":"2056-4694, 2056-4708","issue":"1","journalAbbreviation":"BJPsych Bull","language":"en","license":"http://creativecommons.org/licenses/by/4.0/","page":"12-25","source":"DOI.org (Crossref)","title":"Medicines reconciliation at the community mental health team–general practice interface: quality improvement study","title-short":"Medicines reconciliation at the community mental health team–general practice interface","volume":"44","author":[{"family":"Johnson","given":"Chris F."},{"family":"Liddell","given":"Karen"},{"family":"Guerri","given":"Claudio"},{"family":"Findlay","given":"Paul"},{"family":"Thom","given":"Alex"}],"issued":{"date-parts":[["2020",2]]}}},{"id":13817,"uris":["http://zotero.org/groups/5754389/items/86G39FGP"],"itemData":{"id":13817,"type":"article-journal","abstract":"Introduction: Community Mental Health Team responses to COVID-­19 included fundamental service delivery adaptations. Aim/Question: Our co-­produced study sought to understand which service delivery changes experienced by service users and registered nurses were helpful or unhelpful to caregiving and receiving.","container-title":"Journal of Psychiatric and Mental Health Nursing","DOI":"10.1111/jpm.13001","ISSN":"1351-0126, 1365-2850","issue":"4","journalAbbreviation":"Psychiatric Ment Health Nurs","language":"en","page":"462-472","source":"DOI.org (Crossref)","title":"Caregiving and receiving experiences in UK community mental  health services during COVID-19 pandemic restrictions: A  qualitative, co-produced study","title-short":"Caregiving and receiving experiences in &lt;span style=\"font-variant","volume":"31","author":[{"family":"McKeown","given":"Jane"},{"family":"Short","given":"Valentina"},{"family":"Newbronner","given":"Elizabeth"},{"family":"Wildbore","given":"Ellie"},{"family":"Black","given":"Carrie</w:instrText>
      </w:r>
      <w:r w:rsidR="008D6947">
        <w:rPr>
          <w:rFonts w:ascii="Cambria Math" w:hAnsi="Cambria Math" w:cs="Cambria Math"/>
        </w:rPr>
        <w:instrText>‐</w:instrText>
      </w:r>
      <w:r w:rsidR="008D6947">
        <w:instrText xml:space="preserve">Ann"}],"issued":{"date-parts":[["2024",8]]}}},{"id":13809,"uris":["http://zotero.org/groups/5754389/items/VW9E3QCT"],"itemData":{"id":13809,"type":"article-journal","abstract":"Introduction: Providing comprehensive services for about 400 patients in the South Herefordshire area, the community mental health team manages cases of varying severity and complexity, ranging from Schizophrenia, to neuroses and disorders of adult personality. Antipsychotic medication remains a mainstay of treatment and management for patients under the team case load; hence a need exists for a detailed look into the prescription patterns of such medications. Aim: The aim of this study was to look into the prescribing patterns of antipsychotics for a sample of 50 patients in the South Herefordshire community team during the year of 2016 (from Jan 2016 to Dec 2016), as well as investigate whether these antipsychotics were licensed to be used for the corresponding diagnoses of these patients. We also looked into whether patients were prescribed antipsychotics within BNF limits. As a part of this audit we looked into whether patients were made aware that they were on unlicensed antipsychotics or on above the BNF maximum doses of antipsychotics.\nMethodology: A random sample of 50 patients was taken from the case load of the South community team as is documented on RIO. The mean age of the patients in the sample was 46.1 (SD= +14.6) Sample selection was done by selecting every seventh patient in the patient case load (if not using antipsychotics the next patient was chosen). Patients studied involved those with F1-F19 Mental and behavioural disorders due to psychoactive substance use, F20-F29 Schizophrenia/Schizotypal/Delusional disorder, F31 Bipolar affective disorders, F32 Depression, F40-F48 Anxiety Neurotic and stress related disorders and somatoform disorders, F50-F59 Behaviour syndromes associated with physiological disturbances and physical factors, F60-F69 Disorders of adult personality and behaviour. The patients selected had to be followed up by the recovery team during the year 2016 and they had to be on an antipsychotic medication at any point during that time period. A scale was utilized to help the orderly collection of information as dose, patient diagnoses, comorbid substance use etc. SPC was relied upon for investigating the licensing of the different antipsychotics.\nResults: It was found that the most commonly prescribed antipsychotic was Quetiapine (28.07%) followed by Olanzapine (24.56%), Aripiprazole (14.04%) and Depot drugs (12.28%). It was found that the most commonly used depot drugs were Modecate and Depixol. It was also found that 14% of our patients were prescribed two antipsychotics at the same time. Unlicensed antipsychotics made up 17.54% of all prescribed antipsychotics. It was also found that no documentation on the system evidenced that patients were told about the use of unlicensed antipsychotics. Quetiapine and olanzapine made up 60 % of the unlicensed antipsychotics followed by risperidone and aripiprazole 40%. The conditions that were found to be given unlicensed medications were anxiety neurotic and stress related disorders and somatoform disorders (F40-48), disorders of adult personality and behaviour (F60-F69) and multiple conditions. The most common daily doses prescribed for Aripiprazole were found to be 5, 10 and 15 mg doses. For Quetiapine, it was the 300mg dose and for Olanzapine it was found to be the 10mg dose. In all but one patient antipsychotics were prescribed within BNF limits. One patient was prescribed Olanzapine 25 mg (BNF maximum dose 20 mg). Polypharmacy was found to be used more in the multiple diagnosis and schizophrenia conditions. Patients with schizophrenia and adult personality disorders were found to be the most patients who abused alcohol, cannabis and prescription opioid analgesic medications.\nConclusion: Antipsychotics have a range of central nervous system effects and there are situations where it becomes necessary to use them off-license. However, it is essential to explain to the patient about the unlicensed use of antipsychotics and document this on the system. The effects of unlicensed antipsychotics need to be carefully monitored and their benefits regularly assessed and recorded. Antipsychotics interact with physical health medication and could adversely affect the physical health condition. Hence it is necessary to look into healthier means of pain management and review the long term prescription of opioid analgesics. It is important to investigate more into how to manage comorbidities such as substance misuse of alcohol and cannabis and whether cross referral between services is the best way to address this issue. Further audits can look into the follow up of patients on polypharmacy, and on the general effect on disease prognosis, and physical health side effects of such regimens.","container-title":"Psychiatria Danubina","language":"en","page":"524-529","source":"Zotero","title":"STUDY ON THE PRESCRIBING PATTERNS OF ANTIPSYCHOTIC MEDICATION IN A RURAL ENGLAND COMMUNITY MENTAL HEALTH TEAM","volume":"29","author":[{"family":"Seshadri","given":"Madhavan"},{"family":"Elsemary","given":"Ahmed"},{"family":"Thalitaya","given":"Madhusudan Deepak"},{"family":"Chikodzore","given":"Lawrence"},{"family":"Nagalingam","given":"Priya"}],"issued":{"date-parts":[["2024",9,29]]}}},{"id":13780,"uris":["http://zotero.org/groups/5754389/items/WW4ZGVJ8"],"itemData":{"id":13780,"type":"article-journal","abstract":"Objectives  (1) To explore individual perceptions on experiences of people receiving and/or delivering a sharedcare clozapine serviceand (2) to gain an understanding of effectiveness and acceptability of shared-care clozapine. Design  Interpretative phenomenological analysis guided the delivery and analysis of a semistructured interview and focus group study designed to explore participant experience of shared-care clozapine. Ethical approval 13/EM/0286 was gained in July 2013 from East Midlands—Nottingham 1 REC. Participants  Eight stakeholder groups from Adult and Forensic Mental Health involved in shared-care clozapine provision delivered in primary care were identified for recruitment from one mental health trust in England (six different groups of healthcare professionals (HCPs), clozapine service users (CSUs) and their carers). To be eligible for recruitment, all potential participants had to be either providing, receiving or the carer of a person receiving clozapine by shared care.\nResults  32 HCPs and 6 CSUs were recruited and 14 interviews and 6 participant homogenous focus groups were run. Four shared superordinate themes were identified: Clozapine Process, The Sharing of Care, The Provision of Care and Multi-professional Relationships. Differences between Adult and Forensic engagement in shared care were noted and both HCP and CSU relationships were mapped to the Wish conceptual framework of relationships to provide insight into how shared-care clozapine can provide a mechanism for provision of person-centred care, which was present in the Forensic HCP–CSU but not General Adult HCP–CSU relationship.\nConclusions  The Forensic HCP/CSU relationship demonstrated how cross-sector working through sharedcare clozapine can provide a mechanism for provision of person-centred care by enabling a person-centred focus to care delivery which supported CSUs to live as independently as possible. Person-centred care demonstrably improves patient care outcomes and wider implementation of sharedcare clozapine could provide greater integration of people with serious mental illness and reduce stigma within the community while improving patient outcomes.","container-title":"BMJ Open","DOI":"10.1136/bmjopen-2017-017183","ISSN":"2044-6055, 2044-6055","issue":"9","journalAbbreviation":"BMJ Open","language":"en","page":"e017183","source":"DOI.org (Crossref)","title":"Cross-sector user and provider perceptions on experiences of shared-care clozapine: a qualitative study","title-short":"Cross-sector user and provider perceptions on experiences of shared-care clozapine","volume":"7","author":[{"family":"Sowerby","given":"Camilla"},{"family":"Taylor","given":"Denise"}],"issued":{"date-parts":[["2017",9,28]]}}},{"id":13826,"uris":["http://zotero.org/groups/5754389/items/ZXAFPKQP"],"itemData":{"id":13826,"type":"article-journal","abstract":"Objective: Mental health supported accommodation services are uniquely placed to help maximise patient autonomy and empowerment, facilitate social and community integration, and promote recovery. These services, however, remain under researched and service users still report unmet needs concerning health, work, social relations, and daily activities.\nMethods: This literature review aimed to identify and evaluate studies focusing on dimensions of recovery within UK supported accommodation services for people with severe and persisting mental health problems. Seventeen studies were included in this review reporting on a total of 3,734 service users living in various supported accommodation settings.\nResults: Overall, the nature and the extent of support provided by ser­ vices varied considerably. Some studies indicated that the quality of care provided by services was associated with improvements in service users’ recovery, autonomy, and experiences of care, but the level or intensity of support was not associated.\nConclusions: Findings were not consistent and, overall, methodological differences across studies failed to provide strong supporting evidence. This highlights an ongoing challenge within supported accommodation environments, of ensuring a balance between their function to provide a place where people feel safe and supported, alongside being a recovery focused and enabling environment.","container-title":"Psychosis","DOI":"10.1080/17522439.2024.2331451","ISSN":"1752-2439, 1752-2447","journalAbbreviation":"Psychosis","language":"en","page":"1-12","source":"DOI.org (Crossref)","title":"A literature review of service models and evidence relating to community-based supported accommodation services for adults with severe mental health problems in the UK","author":[{"family":"Stefanopoulou","given":"Evgenia"},{"family":"Donohoe","given":"Christine"},{"family":"Scott","given":"Katherine"},{"family":"Larkin","given":"Jan"}],"issued":{"date-parts":[["2024",4,18]]}}}],"schema":"https://github.com/citation-style-language/schema/raw/master/csl-citation.json"} </w:instrText>
      </w:r>
      <w:r w:rsidRPr="00BB25D8">
        <w:fldChar w:fldCharType="separate"/>
      </w:r>
      <w:r w:rsidR="00490E7F" w:rsidRPr="00BB25D8">
        <w:rPr>
          <w:rFonts w:ascii="Aptos" w:hAnsi="Aptos"/>
        </w:rPr>
        <w:t xml:space="preserve">(Averill et al., 2024; Fleming et al., 2021; </w:t>
      </w:r>
      <w:r w:rsidR="00490E7F" w:rsidRPr="00BB25D8">
        <w:rPr>
          <w:rFonts w:ascii="Aptos" w:hAnsi="Aptos"/>
        </w:rPr>
        <w:lastRenderedPageBreak/>
        <w:t>Healthwatch Birmingham, 2024; Healthwatch Dorset, 2021; Holley et al., 2016; Howe et al., 2023; Johnson et al., 2020; McKeown et al., 2024; Seshadri et al., 2024; Sowerby and Taylor, 2017; Stefanopoulou et al., 2024)</w:t>
      </w:r>
      <w:r w:rsidRPr="00BB25D8">
        <w:fldChar w:fldCharType="end"/>
      </w:r>
      <w:r w:rsidR="00490E7F" w:rsidRPr="00BB25D8">
        <w:t xml:space="preserve">; good communication between prescribing different professionals, and between professionals and individuals receiving medication </w:t>
      </w:r>
      <w:r w:rsidR="00B04555" w:rsidRPr="005E7BC7">
        <w:fldChar w:fldCharType="begin"/>
      </w:r>
      <w:r w:rsidR="008D6947">
        <w:instrText xml:space="preserve"> ADDIN ZOTERO_ITEM CSL_CITATION {"citationID":"bfdGzAG6","properties":{"formattedCitation":"(Ayre et al., 2023; Fleming et al., 2021; Healthwatch Dorset, 2021; Howe et al., 2023; Kaminskiy et al., 2021; Morant et al., 2023; Royal College of Psychiatrists, 2021; Sanders and Stephens, 2022)","plainCitation":"(Ayre et al., 2023; Fleming et al., 2021; Healthwatch Dorset, 2021; Howe et al., 2023; Kaminskiy et al., 2021; Morant et al., 2023; Royal College of Psychiatrists, 2021; Sanders and Stephens, 2022)","noteIndex":0},"citationItems":[{"id":13785,"uris":["http://zotero.org/groups/5754389/items/6IXJFUMF"],"itemData":{"id":13785,"type":"article-journal","abstract":"Background: Antipsychotic long acting injections (LAI) allow a range of dosage intervals to be administered. Short intervals can be inconvenient for patients and staff. There are few clinical reasons for using them yet this is common practice. Aims: This study aimed to examine the feasibility of reducing LAI frequency with service user consent.\nMethods: The study took place in a community mental health team in the north of England. A specialist mental health pharmacist reviewed records of all service users on LAI and drew up an action plan. Each service user then met with the consultant psychiatrist for medication review.\nResult: Nineteen out of thirty service users on LAI had intervals less than the maximum licensed. The frequency was reduced in eight cases. After 6 months follow–up, there was no deterioration in symptoms. In nine cases, antipsychotic doses were also reduced as a result of the review.\nConclusion: Where a service user is prescribed a LAI with a short dosage interval consideration should be given to increase the interval. This can free up service user and staff time. A medication focused review can also lead to other benefits such as dosage reduction.","container-title":"Journal of Mental Health","DOI":"10.1080/09638237.2020.1714003","ISSN":"0963-8237, 1360-0567","issue":"1","journalAbbreviation":"Journal of Mental Health","language":"en","page":"129-133","source":"DOI.org (Crossref)","title":"Reducing long acting antipsychotic injection dosage frequency: A pilot study in a community mental health team","title-short":"Reducing long acting antipsychotic injection dosage frequency","volume":"30","author":[{"family":"Fleming","given":"D."},{"family":"Raynsford","given":"J."},{"family":"Hosalli","given":"P."}],"issued":{"date-parts":[["2021",1,2]]}}},{"id":14010,"uris":["http://zotero.org/groups/5754389/items/YSJEJDRY"],"itemData":{"id":14010,"type":"report","language":"en","page":"1-9","publisher":"Healthwatch Dorset","title":"Mental health in community care","URL":"https://nds.healthwatch.co.uk/reports-library/mental-health-community-care","author":[{"family":"Healthwatch Dorset","given":""}],"accessed":{"date-parts":[["2024",11,24]]},"issued":{"date-parts":[["2021",4]]}}},{"id":13953,"uris":["http://zotero.org/groups/5754389/items/6KFT7RQU"],"itemData":{"id":13953,"type":"article-journal","abstract":"Background 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rPr>
        <w:instrText>­</w:instrText>
      </w:r>
      <w:r w:rsidR="008D6947">
        <w:instrText xml:space="preserve"> aking and trust are foundational to overcoming stigma and establishing </w:instrText>
      </w:r>
      <w:r w:rsidR="008D6947">
        <w:rPr>
          <w:rFonts w:ascii="Aptos" w:hAnsi="Aptos" w:cs="Aptos"/>
        </w:rPr>
        <w:instrText>’</w:instrText>
      </w:r>
      <w:r w:rsidR="008D6947">
        <w:instrText>safety</w:instrText>
      </w:r>
      <w:r w:rsidR="008D6947">
        <w:rPr>
          <w:rFonts w:ascii="Aptos" w:hAnsi="Aptos" w:cs="Aptos"/>
        </w:rPr>
        <w:instrText>’</w:instrText>
      </w:r>
      <w:r w:rsidR="008D6947">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id":13820,"uris":["http://zotero.org/groups/5754389/items/YVX4G5KC"],"itemData":{"id":13820,"type":"article-journal","abstract":"Shared decisionmaking (SDM) is a recommended health communication approach in mental health settings. Yet, implementation of SDM in psychiatric consultations discussing medication management is challenging. Insufﬁcient attention has been given to examine the views of both clinicians and service users together about the experiences of SDM in psychiatric medication management. The purpose of this paper is to examine the views of service users, community psychiatric nurses, and psychiatrists about enablers and barriers of SDM. A thematic analysis of 30 semi structured interviews with service users, psychiatrists, and community psychiatric nurses, in a community mental health team in the UK, was conducted. A service user advisory group was involved in all phases of the research cycle, including data collection, analysis, and dissemination. The results offer a detailed contextualized account of how medication decisions are made. For psychiatrists and service user participants SDM is seen as a way of enhancing service users’ engagement in and control over treatment decisions. While psychiatrists value the transactional beneﬁts of SDM, service user participants and psychiatric nurses conceptualize SDM as a long-term endeavor embedded within therapeutic partnerships. For service users these partnerships mitigate acknowledged problems of feeling unable to be fully involved during times of crisis. This study identiﬁed a range of barriers and facilitators to SDM concerning psychiatric medications from the lived experience of service users and the professional experience of clinicians. Furthermore, it indicates new potential intervention points to support SDM in psychiatric medication decisions.","container-title":"Frontiers in Psychiatry","DOI":"10.3389/fpsyt.2021.678005","ISSN":"1664-0640","journalAbbreviation":"Front. Psychiatry","language":"en","page":"678005","source":"DOI.org (Crossref)","title":"Barriers and Enablers to Shared Decision Making in Psychiatric Medication Management: A Qualitative Investigation of Clinician and Service Users' Views","title-short":"Barriers and Enablers to Shared Decision Making in Psychiatric Medication Management","volume":"12","author":[{"family":"Kaminskiy","given":"Emma"},{"family":"Zisman-Ilani","given":"Yaara"},{"family":"Morant","given":"Nicola"},{"family":"Ramon","given":"Shulamit"}],"issued":{"date-parts":[["2021",6,17]]}}},{"id":13772,"uris":["http://zotero.org/groups/5754389/items/35Q4DJQA"],"itemData":{"id":13772,"type":"article-journal","abstract":"Background Antipsychotics are a core treatment for psychosis, but the evidence for gradual dose reductions guided by clinicians is under-developed. The RADAR randomised controlled trial (RCT) compared antipsychotic reduction and possible discontinuation with maintenance treatment for people with recurrent psychotic disorders. The current study explored participants’ experiences of antipsychotic reduction or discontinuation within this trial.","container-title":"eClinicalMedicine","DOI":"10.1016/j.eclinm.2023.102135","ISSN":"25895370","journalAbbreviation":"eClinicalMedicine","language":"en","page":"102135","source":"DOI.org (Crossref)","title":"Experiences of reduction and discontinuation of antipsychotics: a qualitative investigation within the RADAR trial","title-short":"Experiences of reduction and discontinuation of antipsychotics","volume":"64","author":[{"family":"Morant","given":"Nicola"},{"family":"Long","given":"Maria"},{"family":"Jayacodi","given":"Sandra"},{"family":"Cooper","given":"Ruth"},{"family":"Akther-Robertson","given":"Johura"},{"family":"Stansfeld","given":"Jacki"},{"family":"Horowitz","given":"Mark"},{"family":"Priebe","given":"Stefan"},{"family":"Moncrieff","given":"Joanna"}],"issued":{"date-parts":[["2023",10]]}}},{"id":14056,"uris":["http://zotero.org/groups/5754389/items/P4WA87DR"],"itemData":{"id":14056,"type":"document","abstract":"Full guidance documents, developed by the NCCMH, that support the delivery of The NHS Long Term Plan. The guidance documents present the detailed evidence underpinning the NHS-published short guide of the same name.","language":"en","title":"The Community Mental Health Framework for Adults and Older Adults","URL":"https://www.rcpsych.ac.uk/improving-care/nccmh/service-design-and-development/community-framework","author":[{"family":"Royal College of Psychiatrists","given":""}],"accessed":{"date-parts":[["2024",11,25]]},"issued":{"date-parts":[["2021"]]}}},{"id":13959,"uris":["http://zotero.org/groups/5754389/items/9HKIBE5Q"],"itemData":{"id":13959,"type":"report","language":"en","number":"CCQI 416","publisher":"RCPSych and ACOMHS","source":"Zotero","title":"Accreditation for Community Mental Health Services: National Thematic Report 2016-2021","author":[{"family":"Sanders","given":"Isabella"},{"family":"Stephens","given":"Tianna"}],"issued":{"date-parts":[["2022",12]]}}},{"id":13952,"uris":["http://zotero.org/groups/5754389/items/YJALNKES"],"itemData":{"id":13952,"type":"article-journal","abstract":"Background: It is estimated that 237 million medication errors occur in England each year with a significant number occurring in the community. Our understanding of the causes of preventable medication errors and adverse drug events (ADE) affecting patients with mental illness is limited in this setting. Better understanding of the factors that contribute to errors can support the development of theory-driven improvement interventions.\nMethods: Remote qualitative semi-structured interviews with 26 communitybased healthcare professionals in England and Wales were undertaken between June–November 2022. Recruitment was undertaken using purposive sampling via professional networks. Interviews were guided by the critical incident technique and analysed using the framework method. Any data that involved speculation was not included in the analysis. Independent analysis was carried out by the research team to extract themes guided by the London Protocol.\nResults: A total of 43 medication errors and 12 preventable ADEs were discussed, with two ADEs having an unknown error origin. Prescribing errors were discussed most commonly (n</w:instrText>
      </w:r>
      <w:r w:rsidR="008D6947">
        <w:rPr>
          <w:rFonts w:ascii="Arial" w:hAnsi="Arial" w:cs="Arial"/>
        </w:rPr>
        <w:instrText> </w:instrText>
      </w:r>
      <w:r w:rsidR="008D6947">
        <w:instrText xml:space="preserve"> =</w:instrText>
      </w:r>
      <w:r w:rsidR="008D6947">
        <w:rPr>
          <w:rFonts w:ascii="Arial" w:hAnsi="Arial" w:cs="Arial"/>
        </w:rPr>
        <w:instrText> </w:instrText>
      </w:r>
      <w:r w:rsidR="008D6947">
        <w:instrText xml:space="preserve"> 24), followed by monitoring errors (n</w:instrText>
      </w:r>
      <w:r w:rsidR="008D6947">
        <w:rPr>
          <w:rFonts w:ascii="Arial" w:hAnsi="Arial" w:cs="Arial"/>
        </w:rPr>
        <w:instrText> </w:instrText>
      </w:r>
      <w:r w:rsidR="008D6947">
        <w:instrText xml:space="preserve"> =</w:instrText>
      </w:r>
      <w:r w:rsidR="008D6947">
        <w:rPr>
          <w:rFonts w:ascii="Arial" w:hAnsi="Arial" w:cs="Arial"/>
        </w:rPr>
        <w:instrText> </w:instrText>
      </w:r>
      <w:r w:rsidR="008D6947">
        <w:instrText xml:space="preserve"> 8). Six contributory factor themes were identified: the individual (staff); the work environment; the teams/interfaces; the organisation and management; the patient; and the task and technology. The individual (staff) factors were involved in just over 80% of all errors discussed. Participants reported a lack of knowledge regarding psychotropic medication and mental illnesses which accompanied diffusion of responsibility. There were difficulties with team communication, particularly across care interfaces, such as ambiguity/brevity of information being communicated and uncertainty concerning roles which created confusion amongst staff. Unique patient social/behavioural contributory factors were identified such as presenting with challenging behaviour and complex lifestyles, which caused difficulties attending appointments as well as affecting overall clinical management.\nConclusion: These findings highlight that the causes of errors are multifactorial with some unique to this patient group. Key areas to target for improvement include the education/training of healthcare professionals regarding neuropharmacology/ mental illnesses and enhancing communication across care interfaces. Future research should explore patient perspectives regarding this topic to help develop","container-title":"Frontiers in Psychiatry","DOI":"10.3389/fpsyt.2023.1241445","ISSN":"1664-0640","journalAbbreviation":"Front. Psychiatry","language":"en","page":"1241445","source":"DOI.org (Crossref)","title":"unDerstandIng the cauSes of mediCation errOrs and adVerse drug evEnts for patients with mental illness in community caRe (DISCOVER): a qualitative study","title-short":"unDerstandIng the cauSes of mediCation errOrs and adVerse drug evEnts for patients with mental illness in community caRe (DISCOVER)","volume":"14","author":[{"family":"Ayre","given":"Matthew J."},{"family":"Lewis","given":"Penny J."},{"family":"Phipps","given":"Denham L."},{"family":"Keers","given":"Richard N."}],"issued":{"date-parts":[["2023",12,7]]}}}],"schema":"https://github.com/citation-style-language/schema/raw/master/csl-citation.json"} </w:instrText>
      </w:r>
      <w:r w:rsidR="00B04555" w:rsidRPr="005E7BC7">
        <w:fldChar w:fldCharType="separate"/>
      </w:r>
      <w:r w:rsidR="00B04555" w:rsidRPr="005E7BC7">
        <w:rPr>
          <w:rFonts w:ascii="Aptos" w:hAnsi="Aptos"/>
        </w:rPr>
        <w:t>(Ayre et al., 2023; Fleming et al., 2021; Healthwatch Dorset, 2021; Howe et al., 2023; Kaminskiy et al., 2021; Morant et al., 2023; Royal College of Psychiatrists, 2021; Sanders and Stephens, 2022)</w:t>
      </w:r>
      <w:r w:rsidR="00B04555" w:rsidRPr="005E7BC7">
        <w:fldChar w:fldCharType="end"/>
      </w:r>
      <w:r w:rsidR="00B04555" w:rsidRPr="005E7BC7">
        <w:t xml:space="preserve">; adequate training and re-training of prescribing professionals and those administering medication </w:t>
      </w:r>
      <w:r w:rsidR="00B04555" w:rsidRPr="005E7BC7">
        <w:fldChar w:fldCharType="begin"/>
      </w:r>
      <w:r w:rsidR="008D6947">
        <w:instrText xml:space="preserve"> ADDIN ZOTERO_ITEM CSL_CITATION {"citationID":"F7ibythS","properties":{"formattedCitation":"(Ayre et al., 2023; Sanders and Stephens, 2022)","plainCitation":"(Ayre et al., 2023; Sanders and Stephens, 2022)","noteIndex":0},"citationItems":[{"id":13952,"uris":["http://zotero.org/groups/5754389/items/YJALNKES"],"itemData":{"id":13952,"type":"article-journal","abstract":"Background: It is estimated that 237 million medication errors occur in England each year with a significant number occurring in the community. Our understanding of the causes of preventable medication errors and adverse drug events (ADE) affecting patients with mental illness is limited in this setting. Better understanding of the factors that contribute to errors can support the development of theory-driven improvement interventions.\nMethods: Remote qualitative semi-structured interviews with 26 communitybased healthcare professionals in England and Wales were undertaken between June–November 2022. Recruitment was undertaken using purposive sampling via professional networks. Interviews were guided by the critical incident technique and analysed using the framework method. Any data that involved speculation was not included in the analysis. Independent analysis was carried out by the research team to extract themes guided by the London Protocol.\nResults: A total of 43 medication errors and 12 preventable ADEs were discussed, with two ADEs having an unknown error origin. Prescribing errors were discussed most commonly (n</w:instrText>
      </w:r>
      <w:r w:rsidR="008D6947">
        <w:rPr>
          <w:rFonts w:ascii="Arial" w:hAnsi="Arial" w:cs="Arial"/>
        </w:rPr>
        <w:instrText> </w:instrText>
      </w:r>
      <w:r w:rsidR="008D6947">
        <w:instrText xml:space="preserve"> =</w:instrText>
      </w:r>
      <w:r w:rsidR="008D6947">
        <w:rPr>
          <w:rFonts w:ascii="Arial" w:hAnsi="Arial" w:cs="Arial"/>
        </w:rPr>
        <w:instrText> </w:instrText>
      </w:r>
      <w:r w:rsidR="008D6947">
        <w:instrText xml:space="preserve"> 24), followed by monitoring errors (n</w:instrText>
      </w:r>
      <w:r w:rsidR="008D6947">
        <w:rPr>
          <w:rFonts w:ascii="Arial" w:hAnsi="Arial" w:cs="Arial"/>
        </w:rPr>
        <w:instrText> </w:instrText>
      </w:r>
      <w:r w:rsidR="008D6947">
        <w:instrText xml:space="preserve"> =</w:instrText>
      </w:r>
      <w:r w:rsidR="008D6947">
        <w:rPr>
          <w:rFonts w:ascii="Arial" w:hAnsi="Arial" w:cs="Arial"/>
        </w:rPr>
        <w:instrText> </w:instrText>
      </w:r>
      <w:r w:rsidR="008D6947">
        <w:instrText xml:space="preserve"> 8). Six contributory factor themes were identified: the individual (staff); the work environment; the teams/interfaces; the organisation and management; the patient; and the task and technology. The individual (staff) factors were involved in just over 80% of all errors discussed. Participants reported a lack of knowledge regarding psychotropic medication and mental illnesses which accompanied diffusion of responsibility. There were difficulties with team communication, particularly across care interfaces, such as ambiguity/brevity of information being communicated and uncertainty concerning roles which created confusion amongst staff. Unique patient social/behavioural contributory factors were identified such as presenting with challenging behaviour and complex lifestyles, which caused difficulties attending appointments as well as affecting overall clinical management.\nConclusion: These findings highlight that the causes of errors are multifactorial with some unique to this patient group. Key areas to target for improvement include the education/training of healthcare professionals regarding neuropharmacology/ mental illnesses and enhancing communication across care interfaces. Future research should explore patient perspectives regarding this topic to help develop","container-title":"Frontiers in Psychiatry","DOI":"10.3389/fpsyt.2023.1241445","ISSN":"1664-0640","journalAbbreviation":"Front. Psychiatry","language":"en","page":"1241445","source":"DOI.org (Crossref)","title":"unDerstandIng the cauSes of mediCation errOrs and adVerse drug evEnts for patients with mental illness in community caRe (DISCOVER): a qualitative study","title-short":"unDerstandIng the cauSes of mediCation errOrs and adVerse drug evEnts for patients with mental illness in community caRe (DISCOVER)","volume":"14","author":[{"family":"Ayre","given":"Matthew J."},{"family":"Lewis","given":"Penny J."},{"family":"Phipps","given":"Denham L."},{"family":"Keers","given":"Richard N."}],"issued":{"date-parts":[["2023",12,7]]}}},{"id":13959,"uris":["http://zotero.org/groups/5754389/items/9HKIBE5Q"],"itemData":{"id":13959,"type":"report","language":"en","number":"CCQI 416","publisher":"RCPSych and ACOMHS","source":"Zotero","title":"Accreditation for Community Mental Health Services: National Thematic Report 2016-2021","author":[{"family":"Sanders","given":"Isabella"},{"family":"Stephens","given":"Tianna"}],"issued":{"date-parts":[["2022",12]]}}}],"schema":"https://github.com/citation-style-language/schema/raw/master/csl-citation.json"} </w:instrText>
      </w:r>
      <w:r w:rsidR="00B04555" w:rsidRPr="005E7BC7">
        <w:fldChar w:fldCharType="separate"/>
      </w:r>
      <w:r w:rsidR="00B04555" w:rsidRPr="005E7BC7">
        <w:rPr>
          <w:rFonts w:ascii="Aptos" w:hAnsi="Aptos"/>
        </w:rPr>
        <w:t>(Ayre et al., 2023; Sanders and Stephens, 2022)</w:t>
      </w:r>
      <w:r w:rsidR="00B04555" w:rsidRPr="005E7BC7">
        <w:fldChar w:fldCharType="end"/>
      </w:r>
      <w:r w:rsidR="00B04555" w:rsidRPr="005E7BC7">
        <w:t>; the</w:t>
      </w:r>
      <w:r w:rsidR="00521DFB" w:rsidRPr="005E7BC7">
        <w:t xml:space="preserve"> i</w:t>
      </w:r>
      <w:r w:rsidR="00490E7F" w:rsidRPr="005E7BC7">
        <w:t>mportance</w:t>
      </w:r>
      <w:r w:rsidR="00490E7F">
        <w:t xml:space="preserve"> of involvement (through adopting a person-</w:t>
      </w:r>
      <w:r w:rsidR="006D0D7D" w:rsidRPr="0028693B">
        <w:t>centred</w:t>
      </w:r>
      <w:r w:rsidR="00490E7F">
        <w:t xml:space="preserve"> approach) of the person receiving medication </w:t>
      </w:r>
      <w:r>
        <w:fldChar w:fldCharType="begin"/>
      </w:r>
      <w:r w:rsidR="008D6947">
        <w:instrText xml:space="preserve"> ADDIN ZOTERO_ITEM CSL_CITATION {"citationID":"Xau7zFDS","properties":{"formattedCitation":"(Howe et al., 2023; Morant et al., 2023; NHS England, 2024b; Royal College of Psychiatrists, 2021)","plainCitation":"(Howe et al., 2023; Morant et al., 2023; NHS England, 2024b; Royal College of Psychiatrists, 2021)","noteIndex":0},"citationItems":[{"id":13953,"uris":["http://zotero.org/groups/5754389/items/6KFT7RQU"],"itemData":{"id":13953,"type":"article-journal","abstract":"Background 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rPr>
        <w:instrText>­</w:instrText>
      </w:r>
      <w:r w:rsidR="008D6947">
        <w:instrText xml:space="preserve"> aking and trust are foundational to overcoming stigma and establishing </w:instrText>
      </w:r>
      <w:r w:rsidR="008D6947">
        <w:rPr>
          <w:rFonts w:ascii="Aptos" w:hAnsi="Aptos" w:cs="Aptos"/>
        </w:rPr>
        <w:instrText>’</w:instrText>
      </w:r>
      <w:r w:rsidR="008D6947">
        <w:instrText>safety</w:instrText>
      </w:r>
      <w:r w:rsidR="008D6947">
        <w:rPr>
          <w:rFonts w:ascii="Aptos" w:hAnsi="Aptos" w:cs="Aptos"/>
        </w:rPr>
        <w:instrText>’</w:instrText>
      </w:r>
      <w:r w:rsidR="008D6947">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id":13772,"uris":["http://zotero.org/groups/5754389/items/35Q4DJQA"],"itemData":{"id":13772,"type":"article-journal","abstract":"Background Antipsychotics are a core treatment for psychosis, but the evidence for gradual dose reductions guided by clinicians is under-developed. The RADAR randomised controlled trial (RCT) compared antipsychotic reduction and possible discontinuation with maintenance treatment for people with recurrent psychotic disorders. The current study explored participants’ experiences of antipsychotic reduction or discontinuation within this trial.","container-title":"eClinicalMedicine","DOI":"10.1016/j.eclinm.2023.102135","ISSN":"25895370","journalAbbreviation":"eClinicalMedicine","language":"en","page":"102135","source":"DOI.org (Crossref)","title":"Experiences of reduction and discontinuation of antipsychotics: a qualitative investigation within the RADAR trial","title-short":"Experiences of reduction and discontinuation of antipsychotics","volume":"64","author":[{"family":"Morant","given":"Nicola"},{"family":"Long","given":"Maria"},{"family":"Jayacodi","given":"Sandra"},{"family":"Cooper","given":"Ruth"},{"family":"Akther-Robertson","given":"Johura"},{"family":"Stansfeld","given":"Jacki"},{"family":"Horowitz","given":"Mark"},{"family":"Priebe","given":"Stefan"},{"family":"Moncrieff","given":"Joanna"}],"issued":{"date-parts":[["2023",10]]}}},{"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England","given":""}],"accessed":{"date-parts":[["2024",11,22]]},"issued":{"date-parts":[["2024",7,26]]}}},{"id":14056,"uris":["http://zotero.org/groups/5754389/items/P4WA87DR"],"itemData":{"id":14056,"type":"document","abstract":"Full guidance documents, developed by the NCCMH, that support the delivery of The NHS Long Term Plan. The guidance documents present the detailed evidence underpinning the NHS-published short guide of the same name.","language":"en","title":"The Community Mental Health Framework for Adults and Older Adults","URL":"https://www.rcpsych.ac.uk/improving-care/nccmh/service-design-and-development/community-framework","author":[{"family":"Royal College of Psychiatrists","given":""}],"accessed":{"date-parts":[["2024",11,25]]},"issued":{"date-parts":[["2021"]]}}}],"schema":"https://github.com/citation-style-language/schema/raw/master/csl-citation.json"} </w:instrText>
      </w:r>
      <w:r>
        <w:fldChar w:fldCharType="separate"/>
      </w:r>
      <w:r w:rsidR="00490E7F" w:rsidRPr="1C418AE9">
        <w:rPr>
          <w:rFonts w:ascii="Aptos" w:hAnsi="Aptos"/>
        </w:rPr>
        <w:t>(Howe et al., 2023; Morant et al., 2023; NHS England, 2024b; Royal College of Psychiatrists, 2021)</w:t>
      </w:r>
      <w:r>
        <w:fldChar w:fldCharType="end"/>
      </w:r>
      <w:r w:rsidR="00490E7F">
        <w:t xml:space="preserve">; understanding the role of families, carers or others in supporting medicine optimisation or recognising early warning signs of deterioration </w:t>
      </w:r>
      <w:r>
        <w:fldChar w:fldCharType="begin"/>
      </w:r>
      <w:r w:rsidR="008D6947">
        <w:instrText xml:space="preserve"> ADDIN ZOTERO_ITEM CSL_CITATION {"citationID":"zhXid3Xd","properties":{"formattedCitation":"(Averill et al., 2024; Howe et al., 2023; NHS England, 2024b; Sanders and Stephens, 2022)","plainCitation":"(Averill et al., 2024; Howe et al., 2023; NHS England, 2024b; Sanders and Stephens, 2022)","noteIndex":0},"citationItems":[{"id":13798,"uris":["http://zotero.org/groups/5754389/items/XPNNP4V7"],"itemData":{"id":13798,"type":"article-journal","container-title":"BMC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rPr>
        <w:instrText>­</w:instrText>
      </w:r>
      <w:r w:rsidR="008D6947">
        <w:instrText xml:space="preserve"> aking and trust are foundational to overcoming stigma and establishing </w:instrText>
      </w:r>
      <w:r w:rsidR="008D6947">
        <w:rPr>
          <w:rFonts w:ascii="Aptos" w:hAnsi="Aptos" w:cs="Aptos"/>
        </w:rPr>
        <w:instrText>’</w:instrText>
      </w:r>
      <w:r w:rsidR="008D6947">
        <w:instrText>safety</w:instrText>
      </w:r>
      <w:r w:rsidR="008D6947">
        <w:rPr>
          <w:rFonts w:ascii="Aptos" w:hAnsi="Aptos" w:cs="Aptos"/>
        </w:rPr>
        <w:instrText>’</w:instrText>
      </w:r>
      <w:r w:rsidR="008D6947">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England","given":""}],"accessed":{"date-parts":[["2024",11,22]]},"issued":{"date-parts":[["2024",7,26]]}}},{"id":13959,"uris":["http://zotero.org/groups/5754389/items/9HKIBE5Q"],"itemData":{"id":13959,"type":"report","language":"en","number":"CCQI 416","publisher":"RCPSych and ACOMHS","source":"Zotero","title":"Accreditation for Community Mental Health Services: National Thematic Report 2016-2021","author":[{"family":"Sanders","given":"Isabella"},{"family":"Stephens","given":"Tianna"}],"issued":{"date-parts":[["2022",12]]}}}],"schema":"https://github.com/citation-style-language/schema/raw/master/csl-citation.json"} </w:instrText>
      </w:r>
      <w:r>
        <w:fldChar w:fldCharType="separate"/>
      </w:r>
      <w:r w:rsidR="00490E7F" w:rsidRPr="1C418AE9">
        <w:rPr>
          <w:rFonts w:ascii="Aptos" w:hAnsi="Aptos"/>
        </w:rPr>
        <w:t>(Averill et al., 2024; Howe et al., 2023; NHS England, 2024b; Sanders and Stephens, 2022)</w:t>
      </w:r>
      <w:r>
        <w:fldChar w:fldCharType="end"/>
      </w:r>
      <w:r w:rsidR="00490E7F">
        <w:t xml:space="preserve">; and issues relating to polypharmacy and off licence/unlicenced prescribing </w:t>
      </w:r>
      <w:r>
        <w:fldChar w:fldCharType="begin"/>
      </w:r>
      <w:r w:rsidR="008D6947">
        <w:instrText xml:space="preserve"> ADDIN ZOTERO_ITEM CSL_CITATION {"citationID":"BaRvryMc","properties":{"formattedCitation":"(Averill et al., 2024; Johnson et al., 2020; Lovell, 2024; Seshadri et al., 2024)","plainCitation":"(Averill et al., 2024; Johnson et al., 2020; Lovell, 2024; Seshadri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id":13954,"uris":["http://zotero.org/groups/5754389/items/SF9899IS"],"itemData":{"id":13954,"type":"article-journal","abstract":"Aims and method\n              To increase the proportion of patients with no psychotropic drug discrepancies at the community mental health team (CMHT)–general practice interface. Three CMHTs participated. Over a 14 month period, quality improvement methodologies were used: individual patient-level feedback to patient's prescribers, run charts and meetings with CMHTs.\n            \n            \n              Results\n              One CMHT improved medicines reconciliation accuracy and demonstrated significant reductions in prescribing discrepancies. One in three (119/356) patients had ≥1 discrepancy involving 20% (166/847) of all prescribed psychotropics. Discrepancies were graded as: ‘fatal’ (0%), ‘serious’ (17%) and ‘negligible/minor harm’ (83%) but were associated with extra avoidable prescribing costs. For medicines routinely supplied by secondary care, 68% were not recorded in general practice electronic prescribing systems.\n            \n            \n              Clinical implications\n              Improvements in medicines reconciliation accuracy were achieved for one CMHT. This may have been partly owing to a multidisciplinary team approach to sharing and addressing prescribing discrepancies. Improving prescribing accuracy may help to reduce avoidable drug-related harms to patients.","container-title":"BJPsych Bulletin","DOI":"10.1192/bjb.2019.42","ISSN":"2056-4694, 2056-4708","issue":"1","journalAbbreviation":"BJPsych Bull","language":"en","license":"http://creativecommons.org/licenses/by/4.0/","page":"12-25","source":"DOI.org (Crossref)","title":"Medicines reconciliation at the community mental health team–general practice interface: quality improvement study","title-short":"Medicines reconciliation at the community mental health team–general practice interface","volume":"44","author":[{"family":"Johnson","given":"Chris F."},{"family":"Liddell","given":"Karen"},{"family":"Guerri","given":"Claudio"},{"family":"Findlay","given":"Paul"},{"family":"Thom","given":"Alex"}],"issued":{"date-parts":[["2020",2]]}}},{"id":14017,"uris":["http://zotero.org/groups/5754389/items/FMQB66ZY"],"itemData":{"id":14017,"type":"article-journal","container-title":"Pharmaceutical Journal","DOI":"10.1211/PJ.2024.1.310885","ISSN":"2053-6186","source":"DOI.org (Crossref)","title":"Bridging the mental health gap: the role of pharmacists","title-short":"Bridging the mental health gap","URL":"https://pharmaceutical-journal.com/article/feature/bridging-the-mental-health-gap-the-role-of-pharmacists","volume":"312","author":[{"family":"Lovell","given":"Tammy"}],"accessed":{"date-parts":[["2024",11,23]]},"issued":{"date-parts":[["2024",5,2]]}}},{"id":13809,"uris":["http://zotero.org/groups/5754389/items/VW9E3QCT"],"itemData":{"id":13809,"type":"article-journal","abstract":"Introduction: Providing comprehensive services for about 400 patients in the South Herefordshire area, the community mental health team manages cases of varying severity and complexity, ranging from Schizophrenia, to neuroses and disorders of adult personality. Antipsychotic medication remains a mainstay of treatment and management for patients under the team case load; hence a need exists for a detailed look into the prescription patterns of such medications. Aim: The aim of this study was to look into the prescribing patterns of antipsychotics for a sample of 50 patients in the South Herefordshire community team during the year of 2016 (from Jan 2016 to Dec 2016), as well as investigate whether these antipsychotics were licensed to be used for the corresponding diagnoses of these patients. We also looked into whether patients were prescribed antipsychotics within BNF limits. As a part of this audit we looked into whether patients were made aware that they were on unlicensed antipsychotics or on above the BNF maximum doses of antipsychotics.\nMethodology: A random sample of 50 patients was taken from the case load of the South community team as is documented on RIO. The mean age of the patients in the sample was 46.1 (SD= +14.6) Sample selection was done by selecting every seventh patient in the patient case load (if not using antipsychotics the next patient was chosen). Patients studied involved those with F1-F19 Mental and behavioural disorders due to psychoactive substance use, F20-F29 Schizophrenia/Schizotypal/Delusional disorder, F31 Bipolar affective disorders, F32 Depression, F40-F48 Anxiety Neurotic and stress related disorders and somatoform disorders, F50-F59 Behaviour syndromes associated with physiological disturbances and physical factors, F60-F69 Disorders of adult personality and behaviour. The patients selected had to be followed up by the recovery team during the year 2016 and they had to be on an antipsychotic medication at any point during that time period. A scale was utilized to help the orderly collection of information as dose, patient diagnoses, comorbid substance use etc. SPC was relied upon for investigating the licensing of the different antipsychotics.\nResults: It was found that the most commonly prescribed antipsychotic was Quetiapine (28.07%) followed by Olanzapine (24.56%), Aripiprazole (14.04%) and Depot drugs (12.28%). It was found that the most commonly used depot drugs were Modecate and Depixol. It was also found that 14% of our patients were prescribed two antipsychotics at the same time. Unlicensed antipsychotics made up 17.54% of all prescribed antipsychotics. It was also found that no documentation on the system evidenced that patients were told about the use of unlicensed antipsychotics. Quetiapine and olanzapine made up 60 % of the unlicensed antipsychotics followed by risperidone and aripiprazole 40%. The conditions that were found to be given unlicensed medications were anxiety neurotic and stress related disorders and somatoform disorders (F40-48), disorders of adult personality and behaviour (F60-F69) and multiple conditions. The most common daily doses prescribed for Aripiprazole were found to be 5, 10 and 15 mg doses. For Quetiapine, it was the 300mg dose and for Olanzapine it was found to be the 10mg dose. In all but one patient antipsychotics were prescribed within BNF limits. One patient was prescribed Olanzapine 25 mg (BNF maximum dose 20 mg). Polypharmacy was found to be used more in the multiple diagnosis and schizophrenia conditions. Patients with schizophrenia and adult personality disorders were found to be the most patients who abused alcohol, cannabis and prescription opioid analgesic medications.\nConclusion: Antipsychotics have a range of central nervous system effects and there are situations where it becomes necessary to use them off-license. However, it is essential to explain to the patient about the unlicensed use of antipsychotics and document this on the system. The effects of unlicensed antipsychotics need to be carefully monitored and their benefits regularly assessed and recorded. Antipsychotics interact with physical health medication and could adversely affect the physical health condition. Hence it is necessary to look into healthier means of pain management and review the long term prescription of opioid analgesics. It is important to investigate more into how to manage comorbidities such as substance misuse of alcohol and cannabis and whether cross referral between services is the best way to address this issue. Further audits can look into the follow up of patients on polypharmacy, and on the general effect on disease prognosis, and physical health side effects of such regimens.","container-title":"Psychiatria Danubina","language":"en","page":"524-529","source":"Zotero","title":"STUDY ON THE PRESCRIBING PATTERNS OF ANTIPSYCHOTIC MEDICATION IN A RURAL ENGLAND COMMUNITY MENTAL HEALTH TEAM","volume":"29","author":[{"family":"Seshadri","given":"Madhavan"},{"family":"Elsemary","given":"Ahmed"},{"family":"Thalitaya","given":"Madhusudan Deepak"},{"family":"Chikodzore","given":"Lawrence"},{"family":"Nagalingam","given":"Priya"}],"issued":{"date-parts":[["2024",9,29]]}}}],"schema":"https://github.com/citation-style-language/schema/raw/master/csl-citation.json"} </w:instrText>
      </w:r>
      <w:r>
        <w:fldChar w:fldCharType="separate"/>
      </w:r>
      <w:r w:rsidR="00490E7F" w:rsidRPr="1C418AE9">
        <w:rPr>
          <w:rFonts w:ascii="Aptos" w:hAnsi="Aptos"/>
        </w:rPr>
        <w:t>(Averill et al., 2024; Johnson et al., 2020; Lovell, 2024; Seshadri et al., 2024)</w:t>
      </w:r>
      <w:r>
        <w:fldChar w:fldCharType="end"/>
      </w:r>
      <w:r w:rsidR="00490E7F">
        <w:t xml:space="preserve">. </w:t>
      </w:r>
    </w:p>
    <w:p w14:paraId="0370595E" w14:textId="6FE378E6" w:rsidR="00490E7F" w:rsidRDefault="0586D2FF" w:rsidP="00490E7F">
      <w:r>
        <w:t xml:space="preserve">As was expected, the evidence for medicines optimisation was mixed, with evidence of medication supporting individuals to remain out of hospital </w:t>
      </w:r>
      <w:r w:rsidR="00490E7F">
        <w:fldChar w:fldCharType="begin"/>
      </w:r>
      <w:r w:rsidR="008D6947">
        <w:instrText xml:space="preserve"> ADDIN ZOTERO_ITEM CSL_CITATION {"citationID":"QoyDmQCz","properties":{"formattedCitation":"(Holley et al., 2016; Sowerby and Taylor, 2017)","plainCitation":"(Holley et al., 2016; Sowerby and Taylor, 2017)","noteIndex":0},"citationItems":[{"id":13804,"uris":["http://zotero.org/groups/5754389/items/I5TFCM3T"],"itemData":{"id":13804,"type":"article-journal","abstract":"Background: Recovery-oriented care has become guiding principle for mental health policies and practice in the UK and elsewhere. However, a pre-existing culture of risk management practice may impact upon the provision of recovery-oriented mental health services. Aims: To explore how risk management practice impacts upon the implementation of recoveryoriented care within community mental health services.\nMethod: Semi-structured interviews using vignettes were conducted with eight mental health worker and service user dyads. Grounded theory techniques were used to develop explanatory themes.\nResults: Four themes arose: (1) recovery and positive risk taking; (2) competing frameworks of practice; (3) a hybrid of risk and recovery; (4) real-life recovery in the context of risk. Discussion: In abstract responses to the vignettes, mental health workers described how they would use a positive-risk taking approach in support of recovery. In practice, this was restricted by a risk-averse culture embedded within services. Mental health workers set conditions with which service users complied to gain some responsibility for recovery.\nConclusion: A lack of strategic guidance at policy level and lack of support and guidance at practice level may result in resistance to implementing ROC in the context of RMP. Recommendations are made for policy, training and future research.","container-title":"Journal of Mental Health","DOI":"10.3109/09638237.2015.1124402","ISSN":"0963-8237, 1360-0567","issue":"4","journalAbbreviation":"Journal of Mental Health","language":"en","page":"315-322","source":"DOI.org (Crossref)","title":"The impact of risk management practice upon the implementation of recovery-oriented care in community mental health services: a qualitative investigation","title-short":"The impact of risk management practice upon the implementation of recovery-oriented care in community mental health services","volume":"25","author":[{"family":"Holley","given":"Jessica"},{"family":"Chambers","given":"Mary"},{"family":"Gillard","given":"Steven"}],"issued":{"date-parts":[["2016",7,3]]}}},{"id":13780,"uris":["http://zotero.org/groups/5754389/items/WW4ZGVJ8"],"itemData":{"id":13780,"type":"article-journal","abstract":"Objectives  (1) To explore individual perceptions on experiences of people receiving and/or delivering a sharedcare clozapine serviceand (2) to gain an understanding of effectiveness and acceptability of shared-care clozapine. Design  Interpretative phenomenological analysis guided the delivery and analysis of a semistructured interview and focus group study designed to explore participant experience of shared-care clozapine. Ethical approval 13/EM/0286 was gained in July 2013 from East Midlands—Nottingham 1 REC. Participants  Eight stakeholder groups from Adult and Forensic Mental Health involved in shared-care clozapine provision delivered in primary care were identified for recruitment from one mental health trust in England (six different groups of healthcare professionals (HCPs), clozapine service users (CSUs) and their carers). To be eligible for recruitment, all potential participants had to be either providing, receiving or the carer of a person receiving clozapine by shared care.\nResults  32 HCPs and 6 CSUs were recruited and 14 interviews and 6 participant homogenous focus groups were run. Four shared superordinate themes were identified: Clozapine Process, The Sharing of Care, The Provision of Care and Multi-professional Relationships. Differences between Adult and Forensic engagement in shared care were noted and both HCP and CSU relationships were mapped to the Wish conceptual framework of relationships to provide insight into how shared-care clozapine can provide a mechanism for provision of person-centred care, which was present in the Forensic HCP–CSU but not General Adult HCP–CSU relationship.\nConclusions  The Forensic HCP/CSU relationship demonstrated how cross-sector working through sharedcare clozapine can provide a mechanism for provision of person-centred care by enabling a person-centred focus to care delivery which supported CSUs to live as independently as possible. Person-centred care demonstrably improves patient care outcomes and wider implementation of sharedcare clozapine could provide greater integration of people with serious mental illness and reduce stigma within the community while improving patient outcomes.","container-title":"BMJ Open","DOI":"10.1136/bmjopen-2017-017183","ISSN":"2044-6055, 2044-6055","issue":"9","journalAbbreviation":"BMJ Open","language":"en","page":"e017183","source":"DOI.org (Crossref)","title":"Cross-sector user and provider perceptions on experiences of shared-care clozapine: a qualitative study","title-short":"Cross-sector user and provider perceptions on experiences of shared-care clozapine","volume":"7","author":[{"family":"Sowerby","given":"Camilla"},{"family":"Taylor","given":"Denise"}],"issued":{"date-parts":[["2017",9,28]]}}}],"schema":"https://github.com/citation-style-language/schema/raw/master/csl-citation.json"} </w:instrText>
      </w:r>
      <w:r w:rsidR="00490E7F">
        <w:fldChar w:fldCharType="separate"/>
      </w:r>
      <w:r w:rsidRPr="0B67DBA6">
        <w:rPr>
          <w:rFonts w:ascii="Aptos" w:hAnsi="Aptos"/>
        </w:rPr>
        <w:t>(Holley et al., 2016; Sowerby and Taylor, 2017)</w:t>
      </w:r>
      <w:r w:rsidR="00490E7F">
        <w:fldChar w:fldCharType="end"/>
      </w:r>
      <w:r>
        <w:t xml:space="preserve">, and other papers indicating an over-reliance on medication and lack of prescribing of psychological services </w:t>
      </w:r>
      <w:r w:rsidR="00490E7F">
        <w:fldChar w:fldCharType="begin"/>
      </w:r>
      <w:r w:rsidR="008D6947">
        <w:instrText xml:space="preserve"> ADDIN ZOTERO_ITEM CSL_CITATION {"citationID":"CIQ2Qpwg","properties":{"formattedCitation":"(Healthwatch Birmingham, 2024; Healthwatch Dorset, 2021; Sizmur and McCulloch, 2016)","plainCitation":"(Healthwatch Birmingham, 2024; Healthwatch Dorset, 2021; Sizmur and McCulloch, 2016)","noteIndex":0},"citationItems":[{"id":14014,"uris":["http://zotero.org/groups/5754389/items/XSZV75Z3"],"itemData":{"id":14014,"type":"report","language":"en","page":"1-46","publisher":"Healthwatch Birmingham","title":"Experiences of NHS Community mental health services in South and East Birmingham","URL":"https://nds.healthwatch.co.uk/reports-library/experiences-nhs-community-mental-health-services-south-and-east-birmingham","author":[{"family":"Healthwatch Birmingham","given":""}],"accessed":{"date-parts":[["2024",11,24]]},"issued":{"date-parts":[["2024",2]]}}},{"id":14010,"uris":["http://zotero.org/groups/5754389/items/YSJEJDRY"],"itemData":{"id":14010,"type":"report","language":"en","page":"1-9","publisher":"Healthwatch Dorset","title":"Mental health in community care","URL":"https://nds.healthwatch.co.uk/reports-library/mental-health-community-care","author":[{"family":"Healthwatch Dorset","given":""}],"accessed":{"date-parts":[["2024",11,24]]},"issued":{"date-parts":[["2021",4]]}}},{"id":13776,"uris":["http://zotero.org/groups/5754389/items/7XXFLZXP"],"itemData":{"id":13776,"type":"article-journal","abstract":"Purpose – The mental health experience of people from ethnic minorities differs from that of the majority, including differential access to services and treatments. The 2014 National Health Service (NHS) Community Mental Health survey gathered data from 13,787 individuals in 57 NHS trusts in England, providing one means of monitoring such experience. The purpose of this paper is to analyse survey variables describing treatments offered to respondents for evidence of differential access or treatment experiences associated with ethnicity.","container-title":"Mental Health Review Journal","DOI":"10.1108/MHRJ-05-2015-0016","ISSN":"1361-9322","issue":"2","language":"en","license":"https://www.emerald.com/insight/site-policies","page":"73-84","source":"DOI.org (Crossref)","title":"Differences in treatment approach between ethnic groups","volume":"21","author":[{"family":"Sizmur","given":"Steve"},{"family":"McCulloch","given":"Andrew"}],"issued":{"date-parts":[["2016",6,13]]}}}],"schema":"https://github.com/citation-style-language/schema/raw/master/csl-citation.json"} </w:instrText>
      </w:r>
      <w:r w:rsidR="00490E7F">
        <w:fldChar w:fldCharType="separate"/>
      </w:r>
      <w:r w:rsidRPr="0B67DBA6">
        <w:rPr>
          <w:rFonts w:ascii="Aptos" w:hAnsi="Aptos"/>
        </w:rPr>
        <w:t>(Healthwatch Birmingham, 2024; Healthwatch Dorset, 2021; Sizmur and McCulloch, 2016)</w:t>
      </w:r>
      <w:r w:rsidR="00490E7F">
        <w:fldChar w:fldCharType="end"/>
      </w:r>
      <w:r>
        <w:t xml:space="preserve">. </w:t>
      </w:r>
      <w:r w:rsidR="005650EE">
        <w:t>Authors</w:t>
      </w:r>
      <w:r>
        <w:t xml:space="preserve"> drew attention to potential for iatrogenic harm from medication and the need for safe and effective prescribing </w:t>
      </w:r>
      <w:r w:rsidR="00490E7F">
        <w:fldChar w:fldCharType="begin"/>
      </w:r>
      <w:r w:rsidR="008D6947">
        <w:instrText xml:space="preserve"> ADDIN ZOTERO_ITEM CSL_CITATION {"citationID":"1GRpC3gG","properties":{"formattedCitation":"(Averill et al., 2024; Fleming et al., 2021; Howe et al., 2023; Johnson et al., 2020; Kaminskiy et al., 2021; Morant et al., 2023; Seshadri et al., 2024; Wagstaff et al., 2018)","plainCitation":"(Averill et al., 2024; Fleming et al., 2021; Howe et al., 2023; Johnson et al., 2020; Kaminskiy et al., 2021; Morant et al., 2023; Seshadri et al., 2024; Wagstaff et al., 2018)","noteIndex":0},"citationItems":[{"id":13798,"uris":["http://zotero.org/groups/5754389/items/XPNNP4V7"],"itemData":{"id":13798,"type":"article-journal","container-title":"BMC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id":13785,"uris":["http://zotero.org/groups/5754389/items/6IXJFUMF"],"itemData":{"id":13785,"type":"article-journal","abstract":"Background: Antipsychotic long acting injections (LAI) allow a range of dosage intervals to be administered. Short intervals can be inconvenient for patients and staff. There are few clinical reasons for using them yet this is common practice. Aims: This study aimed to examine the feasibility of reducing LAI frequency with service user consent.\nMethods: The study took place in a community mental health team in the north of England. A specialist mental health pharmacist reviewed records of all service users on LAI and drew up an action plan. Each service user then met with the consultant psychiatrist for medication review.\nResult: Nineteen out of thirty service users on LAI had intervals less than the maximum licensed. The frequency was reduced in eight cases. After 6 months follow–up, there was no deterioration in symptoms. In nine cases, antipsychotic doses were also reduced as a result of the review.\nConclusion: Where a service user is prescribed a LAI with a short dosage interval consideration should be given to increase the interval. This can free up service user and staff time. A medication focused review can also lead to other benefits such as dosage reduction.","container-title":"Journal of Mental Health","DOI":"10.1080/09638237.2020.1714003","ISSN":"0963-8237, 1360-0567","issue":"1","journalAbbreviation":"Journal of Mental Health","language":"en","page":"129-133","source":"DOI.org (Crossref)","title":"Reducing long acting antipsychotic injection dosage frequency: A pilot study in a community mental health team","title-short":"Reducing long acting antipsychotic injection dosage frequency","volume":"30","author":[{"family":"Fleming","given":"D."},{"family":"Raynsford","given":"J."},{"family":"Hosalli","given":"P."}],"issued":{"date-parts":[["2021",1,2]]}}},{"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rPr>
        <w:instrText>­</w:instrText>
      </w:r>
      <w:r w:rsidR="008D6947">
        <w:instrText xml:space="preserve"> aking and trust are foundational to overcoming stigma and establishing </w:instrText>
      </w:r>
      <w:r w:rsidR="008D6947">
        <w:rPr>
          <w:rFonts w:ascii="Aptos" w:hAnsi="Aptos" w:cs="Aptos"/>
        </w:rPr>
        <w:instrText>’</w:instrText>
      </w:r>
      <w:r w:rsidR="008D6947">
        <w:instrText>safety</w:instrText>
      </w:r>
      <w:r w:rsidR="008D6947">
        <w:rPr>
          <w:rFonts w:ascii="Aptos" w:hAnsi="Aptos" w:cs="Aptos"/>
        </w:rPr>
        <w:instrText>’</w:instrText>
      </w:r>
      <w:r w:rsidR="008D6947">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id":13954,"uris":["http://zotero.org/groups/5754389/items/SF9899IS"],"itemData":{"id":13954,"type":"article-journal","abstract":"Aims and method\n              To increase the proportion of patients with no psychotropic drug discrepancies at the community mental health team (CMHT)–general practice interface. Three CMHTs participated. Over a 14 month period, quality improvement methodologies were used: individual patient-level feedback to patient's prescribers, run charts and meetings with CMHTs.\n            \n            \n              Results\n              One CMHT improved medicines reconciliation accuracy and demonstrated significant reductions in prescribing discrepancies. One in three (119/356) patients had ≥1 discrepancy involving 20% (166/847) of all prescribed psychotropics. Discrepancies were graded as: ‘fatal’ (0%), ‘serious’ (17%) and ‘negligible/minor harm’ (83%) but were associated with extra avoidable prescribing costs. For medicines routinely supplied by secondary care, 68% were not recorded in general practice electronic prescribing systems.\n            \n            \n              Clinical implications\n              Improvements in medicines reconciliation accuracy were achieved for one CMHT. This may have been partly owing to a multidisciplinary team approach to sharing and addressing prescribing discrepancies. Improving prescribing accuracy may help to reduce avoidable drug-related harms to patients.","container-title":"BJPsych Bulletin","DOI":"10.1192/bjb.2019.42","ISSN":"2056-4694, 2056-4708","issue":"1","journalAbbreviation":"BJPsych Bull","language":"en","license":"http://creativecommons.org/licenses/by/4.0/","page":"12-25","source":"DOI.org (Crossref)","title":"Medicines reconciliation at the community mental health team–general practice interface: quality improvement study","title-short":"Medicines reconciliation at the community mental health team–general practice interface","volume":"44","author":[{"family":"Johnson","given":"Chris F."},{"family":"Liddell","given":"Karen"},{"family":"Guerri","given":"Claudio"},{"family":"Findlay","given":"Paul"},{"family":"Thom","given":"Alex"}],"issued":{"date-parts":[["2020",2]]}}},{"id":13820,"uris":["http://zotero.org/groups/5754389/items/YVX4G5KC"],"itemData":{"id":13820,"type":"article-journal","abstract":"Shared decisionmaking (SDM) is a recommended health communication approach in mental health settings. Yet, implementation of SDM in psychiatric consultations discussing medication management is challenging. Insufﬁcient attention has been given to examine the views of both clinicians and service users together about the experiences of SDM in psychiatric medication management. The purpose of this paper is to examine the views of service users, community psychiatric nurses, and psychiatrists about enablers and barriers of SDM. A thematic analysis of 30 semi structured interviews with service users, psychiatrists, and community psychiatric nurses, in a community mental health team in the UK, was conducted. A service user advisory group was involved in all phases of the research cycle, including data collection, analysis, and dissemination. The results offer a detailed contextualized account of how medication decisions are made. For psychiatrists and service user participants SDM is seen as a way of enhancing service users’ engagement in and control over treatment decisions. While psychiatrists value the transactional beneﬁts of SDM, service user participants and psychiatric nurses conceptualize SDM as a long-term endeavor embedded within therapeutic partnerships. For service users these partnerships mitigate acknowledged problems of feeling unable to be fully involved during times of crisis. This study identiﬁed a range of barriers and facilitators to SDM concerning psychiatric medications from the lived experience of service users and the professional experience of clinicians. Furthermore, it indicates new potential intervention points to support SDM in psychiatric medication decisions.","container-title":"Frontiers in Psychiatry","DOI":"10.3389/fpsyt.2021.678005","ISSN":"1664-0640","journalAbbreviation":"Front. Psychiatry","language":"en","page":"678005","source":"DOI.org (Crossref)","title":"Barriers and Enablers to Shared Decision Making in Psychiatric Medication Management: A Qualitative Investigation of Clinician and Service Users' Views","title-short":"Barriers and Enablers to Shared Decision Making in Psychiatric Medication Management","volume":"12","author":[{"family":"Kaminskiy","given":"Emma"},{"family":"Zisman-Ilani","given":"Yaara"},{"family":"Morant","given":"Nicola"},{"family":"Ramon","given":"Shulamit"}],"issued":{"date-parts":[["2021",6,17]]}}},{"id":13772,"uris":["http://zotero.org/groups/5754389/items/35Q4DJQA"],"itemData":{"id":13772,"type":"article-journal","abstract":"Background Antipsychotics are a core treatment for psychosis, but the evidence for gradual dose reductions guided by clinicians is under-developed. The RADAR randomised controlled trial (RCT) compared antipsychotic reduction and possible discontinuation with maintenance treatment for people with recurrent psychotic disorders. The current study explored participants’ experiences of antipsychotic reduction or discontinuation within this trial.","container-title":"eClinicalMedicine","DOI":"10.1016/j.eclinm.2023.102135","ISSN":"25895370","journalAbbreviation":"eClinicalMedicine","language":"en","page":"102135","source":"DOI.org (Crossref)","title":"Experiences of reduction and discontinuation of antipsychotics: a qualitative investigation within the RADAR trial","title-short":"Experiences of reduction and discontinuation of antipsychotics","volume":"64","author":[{"family":"Morant","given":"Nicola"},{"family":"Long","given":"Maria"},{"family":"Jayacodi","given":"Sandra"},{"family":"Cooper","given":"Ruth"},{"family":"Akther-Robertson","given":"Johura"},{"family":"Stansfeld","given":"Jacki"},{"family":"Horowitz","given":"Mark"},{"family":"Priebe","given":"Stefan"},{"family":"Moncrieff","given":"Joanna"}],"issued":{"date-parts":[["2023",10]]}}},{"id":13809,"uris":["http://zotero.org/groups/5754389/items/VW9E3QCT"],"itemData":{"id":13809,"type":"article-journal","abstract":"Introduction: Providing comprehensive services for about 400 patients in the South Herefordshire area, the community mental health team manages cases of varying severity and complexity, ranging from Schizophrenia, to neuroses and disorders of adult personality. Antipsychotic medication remains a mainstay of treatment and management for patients under the team case load; hence a need exists for a detailed look into the prescription patterns of such medications. Aim: The aim of this study was to look into the prescribing patterns of antipsychotics for a sample of 50 patients in the South Herefordshire community team during the year of 2016 (from Jan 2016 to Dec 2016), as well as investigate whether these antipsychotics were licensed to be used for the corresponding diagnoses of these patients. We also looked into whether patients were prescribed antipsychotics within BNF limits. As a part of this audit we looked into whether patients were made aware that they were on unlicensed antipsychotics or on above the BNF maximum doses of antipsychotics.\nMethodology: A random sample of 50 patients was taken from the case load of the South community team as is documented on RIO. The mean age of the patients in the sample was 46.1 (SD= +14.6) Sample selection was done by selecting every seventh patient in the patient case load (if not using antipsychotics the next patient was chosen). Patients studied involved those with F1-F19 Mental and behavioural disorders due to psychoactive substance use, F20-F29 Schizophrenia/Schizotypal/Delusional disorder, F31 Bipolar affective disorders, F32 Depression, F40-F48 Anxiety Neurotic and stress related disorders and somatoform disorders, F50-F59 Behaviour syndromes associated with physiological disturbances and physical factors, F60-F69 Disorders of adult personality and behaviour. The patients selected had to be followed up by the recovery team during the year 2016 and they had to be on an antipsychotic medication at any point during that time period. A scale was utilized to help the orderly collection of information as dose, patient diagnoses, comorbid substance use etc. SPC was relied upon for investigating the licensing of the different antipsychotics.\nResults: It was found that the most commonly prescribed antipsychotic was Quetiapine (28.07%) followed by Olanzapine (24.56%), Aripiprazole (14.04%) and Depot drugs (12.28%). It was found that the most commonly used depot drugs were Modecate and Depixol. It was also found that 14% of our patients were prescribed two antipsychotics at the same time. Unlicensed antipsychotics made up 17.54% of all prescribed antipsychotics. It was also found that no documentation on the system evidenced that patients were told about the use of unlicensed antipsychotics. Quetiapine and olanzapine made up 60 % of the unlicensed antipsychotics followed by risperidone and aripiprazole 40%. The conditions that were found to be given unlicensed medications were anxiety neurotic and stress related disorders and somatoform disorders (F40-48), disorders of adult personality and behaviour (F60-F69) and multiple conditions. The most common daily doses prescribed for Aripiprazole were found to be 5, 10 and 15 mg doses. For Quetiapine, it was the 300mg dose and for Olanzapine it was found to be the 10mg dose. In all but one patient antipsychotics were prescribed within BNF limits. One patient was prescribed Olanzapine 25 mg (BNF maximum dose 20 mg). Polypharmacy was found to be used more in the multiple diagnosis and schizophrenia conditions. Patients with schizophrenia and adult personality disorders were found to be the most patients who abused alcohol, cannabis and prescription opioid analgesic medications.\nConclusion: Antipsychotics have a range of central nervous system effects and there are situations where it becomes necessary to use them off-license. However, it is essential to explain to the patient about the unlicensed use of antipsychotics and document this on the system. The effects of unlicensed antipsychotics need to be carefully monitored and their benefits regularly assessed and recorded. Antipsychotics interact with physical health medication and could adversely affect the physical health condition. Hence it is necessary to look into healthier means of pain management and review the long term prescription of opioid analgesics. It is important to investigate more into how to manage comorbidities such as substance misuse of alcohol and cannabis and whether cross referral between services is the best way to address this issue. Further audits can look into the follow up of patients on polypharmacy, and on the general effect on disease prognosis, and physical health side effects of such regimens.","container-title":"Psychiatria Danubina","language":"en","page":"524-529","source":"Zotero","title":"STUDY ON THE PRESCRIBING PATTERNS OF ANTIPSYCHOTIC MEDICATION IN A RURAL ENGLAND COMMUNITY MENTAL HEALTH TEAM","volume":"29","author":[{"family":"Seshadri","given":"Madhavan"},{"family":"Elsemary","given":"Ahmed"},{"family":"Thalitaya","given":"Madhusudan Deepak"},{"family":"Chikodzore","given":"Lawrence"},{"family":"Nagalingam","given":"Priya"}],"issued":{"date-parts":[["2024",9,29]]}}},{"id":13773,"uris":["http://zotero.org/groups/5754389/items/YP6IZ4CU"],"itemData":{"id":13773,"type":"article-journal","abstract":"Whilst mental disorders can be disabling they are also treatable, yet engagement with services is often poor and disengagement from treatment is a major concern for mental health nurses. Participants were service users typically perceived as the most disengaged from mental health services, yet they were willing to engage in the research interviews. The seven participants were all male with a diagnosis of schizophrenia, a history of disengagement from mental health services and described their ethnicity as ‘black’. Participants were under the care of Assertive Outreach Teams and were recruited after the researcher was introduced to them by clinicians who were working with them. After ethical approval, in-depth, semi-structured interviews were used to elicit the experiences of participants. Through interpretative phenomenological analysis, themes were developed. Interpretative Phenomenological analysis generated four themes: (i) “People just keep hounding me”, (ii) Antipathy to Medication, (iii) Choice and the value of services, (iv) Stigmatisation and identity. By rigorously examining how service users with schizophrenia make sense of their experience of their relationship with mental health services, there is potential to give voice to the experiences of the recipients of mental health services. This study uncovered the complex nature of disengagement and in view of this there may never be a straightforward mechanism developed to engage all people with schizophrenia with mental health services. When the participants’ experiences are considered in a broader social context it may be possible to reﬂect on how services can be adapted to facilitate better engagement.","container-title":"International Journal of Mental Health Nursing","DOI":"10.1111/inm.12305","ISSN":"1445-8330, 1447-0349","issue":"1","journalAbbreviation":"Int J Mental Health Nurs","language":"en","page":"158-167","source":"DOI.org (Crossref)","title":"Experiences of mental health services for ‘black’ men with schizophrenia and a history of disengagement: A qualitative study","title-short":"Experiences of mental health services for ‘black’ men with schizophrenia and a history of disengagement","volume":"27","author":[{"family":"Wagstaff","given":"Christopher"},{"family":"Graham","given":"Hermine"},{"family":"Farrell","given":"Derek"},{"family":"Larkin","given":"Michael"},{"family":"Nettle","given":"Mary"}],"issued":{"date-parts":[["2018",2]]}}}],"schema":"https://github.com/citation-style-language/schema/raw/master/csl-citation.json"} </w:instrText>
      </w:r>
      <w:r w:rsidR="00490E7F">
        <w:fldChar w:fldCharType="separate"/>
      </w:r>
      <w:r w:rsidRPr="0B67DBA6">
        <w:rPr>
          <w:rFonts w:ascii="Aptos" w:hAnsi="Aptos"/>
        </w:rPr>
        <w:t>(Averill et al., 2024; Fleming et al., 2021; Howe et al., 2023; Johnson et al., 2020; Kaminskiy et al., 2021; Morant et al., 2023; Seshadri et al., 2024; Wagstaff et al., 2018)</w:t>
      </w:r>
      <w:r w:rsidR="00490E7F">
        <w:fldChar w:fldCharType="end"/>
      </w:r>
      <w:r>
        <w:t>. Particular areas of concern identified in the literature included polypharmacy (the taking of multiple medications at the same time</w:t>
      </w:r>
      <w:r w:rsidRPr="0028693B">
        <w:t>)</w:t>
      </w:r>
      <w:r w:rsidR="005650EE">
        <w:t xml:space="preserve"> </w:t>
      </w:r>
      <w:r w:rsidR="00490E7F">
        <w:fldChar w:fldCharType="begin"/>
      </w:r>
      <w:r w:rsidR="008D6947">
        <w:instrText xml:space="preserve"> ADDIN ZOTERO_ITEM CSL_CITATION {"citationID":"wWaxr00Q","properties":{"formattedCitation":"(Averill et al., 2024; Johnson et al., 2020; Seshadri et al., 2024)","plainCitation":"(Averill et al., 2024; Johnson et al., 2020; Seshadri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id":13954,"uris":["http://zotero.org/groups/5754389/items/SF9899IS"],"itemData":{"id":13954,"type":"article-journal","abstract":"Aims and method\n              To increase the proportion of patients with no psychotropic drug discrepancies at the community mental health team (CMHT)–general practice interface. Three CMHTs participated. Over a 14 month period, quality improvement methodologies were used: individual patient-level feedback to patient's prescribers, run charts and meetings with CMHTs.\n            \n            \n              Results\n              One CMHT improved medicines reconciliation accuracy and demonstrated significant reductions in prescribing discrepancies. One in three (119/356) patients had ≥1 discrepancy involving 20% (166/847) of all prescribed psychotropics. Discrepancies were graded as: ‘fatal’ (0%), ‘serious’ (17%) and ‘negligible/minor harm’ (83%) but were associated with extra avoidable prescribing costs. For medicines routinely supplied by secondary care, 68% were not recorded in general practice electronic prescribing systems.\n            \n            \n              Clinical implications\n              Improvements in medicines reconciliation accuracy were achieved for one CMHT. This may have been partly owing to a multidisciplinary team approach to sharing and addressing prescribing discrepancies. Improving prescribing accuracy may help to reduce avoidable drug-related harms to patients.","container-title":"BJPsych Bulletin","DOI":"10.1192/bjb.2019.42","ISSN":"2056-4694, 2056-4708","issue":"1","journalAbbreviation":"BJPsych Bull","language":"en","license":"http://creativecommons.org/licenses/by/4.0/","page":"12-25","source":"DOI.org (Crossref)","title":"Medicines reconciliation at the community mental health team–general practice interface: quality improvement study","title-short":"Medicines reconciliation at the community mental health team–general practice interface","volume":"44","author":[{"family":"Johnson","given":"Chris F."},{"family":"Liddell","given":"Karen"},{"family":"Guerri","given":"Claudio"},{"family":"Findlay","given":"Paul"},{"family":"Thom","given":"Alex"}],"issued":{"date-parts":[["2020",2]]}}},{"id":13809,"uris":["http://zotero.org/groups/5754389/items/VW9E3QCT"],"itemData":{"id":13809,"type":"article-journal","abstract":"Introduction: Providing comprehensive services for about 400 patients in the South Herefordshire area, the community mental health team manages cases of varying severity and complexity, ranging from Schizophrenia, to neuroses and disorders of adult personality. Antipsychotic medication remains a mainstay of treatment and management for patients under the team case load; hence a need exists for a detailed look into the prescription patterns of such medications. Aim: The aim of this study was to look into the prescribing patterns of antipsychotics for a sample of 50 patients in the South Herefordshire community team during the year of 2016 (from Jan 2016 to Dec 2016), as well as investigate whether these antipsychotics were licensed to be used for the corresponding diagnoses of these patients. We also looked into whether patients were prescribed antipsychotics within BNF limits. As a part of this audit we looked into whether patients were made aware that they were on unlicensed antipsychotics or on above the BNF maximum doses of antipsychotics.\nMethodology: A random sample of 50 patients was taken from the case load of the South community team as is documented on RIO. The mean age of the patients in the sample was 46.1 (SD= +14.6) Sample selection was done by selecting every seventh patient in the patient case load (if not using antipsychotics the next patient was chosen). Patients studied involved those with F1-F19 Mental and behavioural disorders due to psychoactive substance use, F20-F29 Schizophrenia/Schizotypal/Delusional disorder, F31 Bipolar affective disorders, F32 Depression, F40-F48 Anxiety Neurotic and stress related disorders and somatoform disorders, F50-F59 Behaviour syndromes associated with physiological disturbances and physical factors, F60-F69 Disorders of adult personality and behaviour. The patients selected had to be followed up by the recovery team during the year 2016 and they had to be on an antipsychotic medication at any point during that time period. A scale was utilized to help the orderly collection of information as dose, patient diagnoses, comorbid substance use etc. SPC was relied upon for investigating the licensing of the different antipsychotics.\nResults: It was found that the most commonly prescribed antipsychotic was Quetiapine (28.07%) followed by Olanzapine (24.56%), Aripiprazole (14.04%) and Depot drugs (12.28%). It was found that the most commonly used depot drugs were Modecate and Depixol. It was also found that 14% of our patients were prescribed two antipsychotics at the same time. Unlicensed antipsychotics made up 17.54% of all prescribed antipsychotics. It was also found that no documentation on the system evidenced that patients were told about the use of unlicensed antipsychotics. Quetiapine and olanzapine made up 60 % of the unlicensed antipsychotics followed by risperidone and aripiprazole 40%. The conditions that were found to be given unlicensed medications were anxiety neurotic and stress related disorders and somatoform disorders (F40-48), disorders of adult personality and behaviour (F60-F69) and multiple conditions. The most common daily doses prescribed for Aripiprazole were found to be 5, 10 and 15 mg doses. For Quetiapine, it was the 300mg dose and for Olanzapine it was found to be the 10mg dose. In all but one patient antipsychotics were prescribed within BNF limits. One patient was prescribed Olanzapine 25 mg (BNF maximum dose 20 mg). Polypharmacy was found to be used more in the multiple diagnosis and schizophrenia conditions. Patients with schizophrenia and adult personality disorders were found to be the most patients who abused alcohol, cannabis and prescription opioid analgesic medications.\nConclusion: Antipsychotics have a range of central nervous system effects and there are situations where it becomes necessary to use them off-license. However, it is essential to explain to the patient about the unlicensed use of antipsychotics and document this on the system. The effects of unlicensed antipsychotics need to be carefully monitored and their benefits regularly assessed and recorded. Antipsychotics interact with physical health medication and could adversely affect the physical health condition. Hence it is necessary to look into healthier means of pain management and review the long term prescription of opioid analgesics. It is important to investigate more into how to manage comorbidities such as substance misuse of alcohol and cannabis and whether cross referral between services is the best way to address this issue. Further audits can look into the follow up of patients on polypharmacy, and on the general effect on disease prognosis, and physical health side effects of such regimens.","container-title":"Psychiatria Danubina","language":"en","page":"524-529","source":"Zotero","title":"STUDY ON THE PRESCRIBING PATTERNS OF ANTIPSYCHOTIC MEDICATION IN A RURAL ENGLAND COMMUNITY MENTAL HEALTH TEAM","volume":"29","author":[{"family":"Seshadri","given":"Madhavan"},{"family":"Elsemary","given":"Ahmed"},{"family":"Thalitaya","given":"Madhusudan Deepak"},{"family":"Chikodzore","given":"Lawrence"},{"family":"Nagalingam","given":"Priya"}],"issued":{"date-parts":[["2024",9,29]]}}}],"schema":"https://github.com/citation-style-language/schema/raw/master/csl-citation.json"} </w:instrText>
      </w:r>
      <w:r w:rsidR="00490E7F">
        <w:fldChar w:fldCharType="separate"/>
      </w:r>
      <w:r w:rsidRPr="0B67DBA6">
        <w:rPr>
          <w:rFonts w:ascii="Aptos" w:hAnsi="Aptos"/>
        </w:rPr>
        <w:t>(Averill et al., 2024; Johnson et al., 2020; Seshadri et al., 2024)</w:t>
      </w:r>
      <w:r w:rsidR="00490E7F">
        <w:fldChar w:fldCharType="end"/>
      </w:r>
      <w:r>
        <w:t xml:space="preserve"> and off licence/unlicenced prescribing (medicines being prescribed outside the terms of the licence) </w:t>
      </w:r>
      <w:r w:rsidR="00490E7F">
        <w:fldChar w:fldCharType="begin"/>
      </w:r>
      <w:r w:rsidR="008D6947">
        <w:instrText xml:space="preserve"> ADDIN ZOTERO_ITEM CSL_CITATION {"citationID":"FJI3eSmt","properties":{"formattedCitation":"(Seshadri et al., 2024)","plainCitation":"(Seshadri et al., 2024)","noteIndex":0},"citationItems":[{"id":13809,"uris":["http://zotero.org/groups/5754389/items/VW9E3QCT"],"itemData":{"id":13809,"type":"article-journal","abstract":"Introduction: Providing comprehensive services for about 400 patients in the South Herefordshire area, the community mental health team manages cases of varying severity and complexity, ranging from Schizophrenia, to neuroses and disorders of adult personality. Antipsychotic medication remains a mainstay of treatment and management for patients under the team case load; hence a need exists for a detailed look into the prescription patterns of such medications. Aim: The aim of this study was to look into the prescribing patterns of antipsychotics for a sample of 50 patients in the South Herefordshire community team during the year of 2016 (from Jan 2016 to Dec 2016), as well as investigate whether these antipsychotics were licensed to be used for the corresponding diagnoses of these patients. We also looked into whether patients were prescribed antipsychotics within BNF limits. As a part of this audit we looked into whether patients were made aware that they were on unlicensed antipsychotics or on above the BNF maximum doses of antipsychotics.\nMethodology: A random sample of 50 patients was taken from the case load of the South community team as is documented on RIO. The mean age of the patients in the sample was 46.1 (SD= +14.6) Sample selection was done by selecting every seventh patient in the patient case load (if not using antipsychotics the next patient was chosen). Patients studied involved those with F1-F19 Mental and behavioural disorders due to psychoactive substance use, F20-F29 Schizophrenia/Schizotypal/Delusional disorder, F31 Bipolar affective disorders, F32 Depression, F40-F48 Anxiety Neurotic and stress related disorders and somatoform disorders, F50-F59 Behaviour syndromes associated with physiological disturbances and physical factors, F60-F69 Disorders of adult personality and behaviour. The patients selected had to be followed up by the recovery team during the year 2016 and they had to be on an antipsychotic medication at any point during that time period. A scale was utilized to help the orderly collection of information as dose, patient diagnoses, comorbid substance use etc. SPC was relied upon for investigating the licensing of the different antipsychotics.\nResults: It was found that the most commonly prescribed antipsychotic was Quetiapine (28.07%) followed by Olanzapine (24.56%), Aripiprazole (14.04%) and Depot drugs (12.28%). It was found that the most commonly used depot drugs were Modecate and Depixol. It was also found that 14% of our patients were prescribed two antipsychotics at the same time. Unlicensed antipsychotics made up 17.54% of all prescribed antipsychotics. It was also found that no documentation on the system evidenced that patients were told about the use of unlicensed antipsychotics. Quetiapine and olanzapine made up 60 % of the unlicensed antipsychotics followed by risperidone and aripiprazole 40%. The conditions that were found to be given unlicensed medications were anxiety neurotic and stress related disorders and somatoform disorders (F40-48), disorders of adult personality and behaviour (F60-F69) and multiple conditions. The most common daily doses prescribed for Aripiprazole were found to be 5, 10 and 15 mg doses. For Quetiapine, it was the 300mg dose and for Olanzapine it was found to be the 10mg dose. In all but one patient antipsychotics were prescribed within BNF limits. One patient was prescribed Olanzapine 25 mg (BNF maximum dose 20 mg). Polypharmacy was found to be used more in the multiple diagnosis and schizophrenia conditions. Patients with schizophrenia and adult personality disorders were found to be the most patients who abused alcohol, cannabis and prescription opioid analgesic medications.\nConclusion: Antipsychotics have a range of central nervous system effects and there are situations where it becomes necessary to use them off-license. However, it is essential to explain to the patient about the unlicensed use of antipsychotics and document this on the system. The effects of unlicensed antipsychotics need to be carefully monitored and their benefits regularly assessed and recorded. Antipsychotics interact with physical health medication and could adversely affect the physical health condition. Hence it is necessary to look into healthier means of pain management and review the long term prescription of opioid analgesics. It is important to investigate more into how to manage comorbidities such as substance misuse of alcohol and cannabis and whether cross referral between services is the best way to address this issue. Further audits can look into the follow up of patients on polypharmacy, and on the general effect on disease prognosis, and physical health side effects of such regimens.","container-title":"Psychiatria Danubina","language":"en","page":"524-529","source":"Zotero","title":"STUDY ON THE PRESCRIBING PATTERNS OF ANTIPSYCHOTIC MEDICATION IN A RURAL ENGLAND COMMUNITY MENTAL HEALTH TEAM","volume":"29","author":[{"family":"Seshadri","given":"Madhavan"},{"family":"Elsemary","given":"Ahmed"},{"family":"Thalitaya","given":"Madhusudan Deepak"},{"family":"Chikodzore","given":"Lawrence"},{"family":"Nagalingam","given":"Priya"}],"issued":{"date-parts":[["2024",9,29]]}}}],"schema":"https://github.com/citation-style-language/schema/raw/master/csl-citation.json"} </w:instrText>
      </w:r>
      <w:r w:rsidR="00490E7F">
        <w:fldChar w:fldCharType="separate"/>
      </w:r>
      <w:r w:rsidRPr="0B67DBA6">
        <w:rPr>
          <w:rFonts w:ascii="Aptos" w:hAnsi="Aptos"/>
        </w:rPr>
        <w:t>(Seshadri et al., 2024)</w:t>
      </w:r>
      <w:r w:rsidR="00490E7F">
        <w:fldChar w:fldCharType="end"/>
      </w:r>
      <w:r>
        <w:t xml:space="preserve">. Polypharmacy as a risk cited across papers also related to specific circumstances i.e. when prescribing was not reviewed regularly with pain management in long term prescribing </w:t>
      </w:r>
      <w:r w:rsidR="00490E7F">
        <w:fldChar w:fldCharType="begin"/>
      </w:r>
      <w:r w:rsidR="008D6947">
        <w:instrText xml:space="preserve"> ADDIN ZOTERO_ITEM CSL_CITATION {"citationID":"9oo1CoKw","properties":{"formattedCitation":"(Seshadri et al., 2024)","plainCitation":"(Seshadri et al., 2024)","noteIndex":0},"citationItems":[{"id":13809,"uris":["http://zotero.org/groups/5754389/items/VW9E3QCT"],"itemData":{"id":13809,"type":"article-journal","abstract":"Introduction: Providing comprehensive services for about 400 patients in the South Herefordshire area, the community mental health team manages cases of varying severity and complexity, ranging from Schizophrenia, to neuroses and disorders of adult personality. Antipsychotic medication remains a mainstay of treatment and management for patients under the team case load; hence a need exists for a detailed look into the prescription patterns of such medications. Aim: The aim of this study was to look into the prescribing patterns of antipsychotics for a sample of 50 patients in the South Herefordshire community team during the year of 2016 (from Jan 2016 to Dec 2016), as well as investigate whether these antipsychotics were licensed to be used for the corresponding diagnoses of these patients. We also looked into whether patients were prescribed antipsychotics within BNF limits. As a part of this audit we looked into whether patients were made aware that they were on unlicensed antipsychotics or on above the BNF maximum doses of antipsychotics.\nMethodology: A random sample of 50 patients was taken from the case load of the South community team as is documented on RIO. The mean age of the patients in the sample was 46.1 (SD= +14.6) Sample selection was done by selecting every seventh patient in the patient case load (if not using antipsychotics the next patient was chosen). Patients studied involved those with F1-F19 Mental and behavioural disorders due to psychoactive substance use, F20-F29 Schizophrenia/Schizotypal/Delusional disorder, F31 Bipolar affective disorders, F32 Depression, F40-F48 Anxiety Neurotic and stress related disorders and somatoform disorders, F50-F59 Behaviour syndromes associated with physiological disturbances and physical factors, F60-F69 Disorders of adult personality and behaviour. The patients selected had to be followed up by the recovery team during the year 2016 and they had to be on an antipsychotic medication at any point during that time period. A scale was utilized to help the orderly collection of information as dose, patient diagnoses, comorbid substance use etc. SPC was relied upon for investigating the licensing of the different antipsychotics.\nResults: It was found that the most commonly prescribed antipsychotic was Quetiapine (28.07%) followed by Olanzapine (24.56%), Aripiprazole (14.04%) and Depot drugs (12.28%). It was found that the most commonly used depot drugs were Modecate and Depixol. It was also found that 14% of our patients were prescribed two antipsychotics at the same time. Unlicensed antipsychotics made up 17.54% of all prescribed antipsychotics. It was also found that no documentation on the system evidenced that patients were told about the use of unlicensed antipsychotics. Quetiapine and olanzapine made up 60 % of the unlicensed antipsychotics followed by risperidone and aripiprazole 40%. The conditions that were found to be given unlicensed medications were anxiety neurotic and stress related disorders and somatoform disorders (F40-48), disorders of adult personality and behaviour (F60-F69) and multiple conditions. The most common daily doses prescribed for Aripiprazole were found to be 5, 10 and 15 mg doses. For Quetiapine, it was the 300mg dose and for Olanzapine it was found to be the 10mg dose. In all but one patient antipsychotics were prescribed within BNF limits. One patient was prescribed Olanzapine 25 mg (BNF maximum dose 20 mg). Polypharmacy was found to be used more in the multiple diagnosis and schizophrenia conditions. Patients with schizophrenia and adult personality disorders were found to be the most patients who abused alcohol, cannabis and prescription opioid analgesic medications.\nConclusion: Antipsychotics have a range of central nervous system effects and there are situations where it becomes necessary to use them off-license. However, it is essential to explain to the patient about the unlicensed use of antipsychotics and document this on the system. The effects of unlicensed antipsychotics need to be carefully monitored and their benefits regularly assessed and recorded. Antipsychotics interact with physical health medication and could adversely affect the physical health condition. Hence it is necessary to look into healthier means of pain management and review the long term prescription of opioid analgesics. It is important to investigate more into how to manage comorbidities such as substance misuse of alcohol and cannabis and whether cross referral between services is the best way to address this issue. Further audits can look into the follow up of patients on polypharmacy, and on the general effect on disease prognosis, and physical health side effects of such regimens.","container-title":"Psychiatria Danubina","language":"en","page":"524-529","source":"Zotero","title":"STUDY ON THE PRESCRIBING PATTERNS OF ANTIPSYCHOTIC MEDICATION IN A RURAL ENGLAND COMMUNITY MENTAL HEALTH TEAM","volume":"29","author":[{"family":"Seshadri","given":"Madhavan"},{"family":"Elsemary","given":"Ahmed"},{"family":"Thalitaya","given":"Madhusudan Deepak"},{"family":"Chikodzore","given":"Lawrence"},{"family":"Nagalingam","given":"Priya"}],"issued":{"date-parts":[["2024",9,29]]}}}],"schema":"https://github.com/citation-style-language/schema/raw/master/csl-citation.json"} </w:instrText>
      </w:r>
      <w:r w:rsidR="00490E7F">
        <w:fldChar w:fldCharType="separate"/>
      </w:r>
      <w:r w:rsidRPr="0B67DBA6">
        <w:rPr>
          <w:rFonts w:ascii="Aptos" w:hAnsi="Aptos"/>
        </w:rPr>
        <w:t>(Seshadri et al., 2024)</w:t>
      </w:r>
      <w:r w:rsidR="00490E7F">
        <w:fldChar w:fldCharType="end"/>
      </w:r>
      <w:r>
        <w:t xml:space="preserve">. It was also seen that </w:t>
      </w:r>
      <w:r w:rsidR="00FA07AE">
        <w:t>COVID</w:t>
      </w:r>
      <w:r>
        <w:t xml:space="preserve">-19 led to disruption to or cessation of medication for some patients </w:t>
      </w:r>
      <w:r w:rsidR="00490E7F">
        <w:fldChar w:fldCharType="begin"/>
      </w:r>
      <w:r w:rsidR="008D6947">
        <w:instrText xml:space="preserve"> ADDIN ZOTERO_ITEM CSL_CITATION {"citationID":"JRCMe0RS","properties":{"formattedCitation":"(McKeown et al., 2024)","plainCitation":"(McKeown et al., 2024)","noteIndex":0},"citationItems":[{"id":13817,"uris":["http://zotero.org/groups/5754389/items/86G39FGP"],"itemData":{"id":13817,"type":"article-journal","abstract":"Introduction: Community Mental Health Team responses to COVID-­19 included fundamental service delivery adaptations. Aim/Question: Our co-­produced study sought to understand which service delivery changes experienced by service users and registered nurses were helpful or unhelpful to caregiving and receiving.","container-title":"Journal of Psychiatric and Mental Health Nursing","DOI":"10.1111/jpm.13001","ISSN":"1351-0126, 1365-2850","issue":"4","journalAbbreviation":"Psychiatric Ment Health Nurs","language":"en","page":"462-472","source":"DOI.org (Crossref)","title":"Caregiving and receiving experiences in UK community mental  health services during COVID-19 pandemic restrictions: A  qualitative, co-produced study","title-short":"Caregiving and receiving experiences in &lt;span style=\"font-variant","volume":"31","author":[{"family":"McKeown","given":"Jane"},{"family":"Short","given":"Valentina"},{"family":"Newbronner","given":"Elizabeth"},{"family":"Wildbore","given":"Ellie"},{"family":"Black","given":"Carrie</w:instrText>
      </w:r>
      <w:r w:rsidR="008D6947">
        <w:rPr>
          <w:rFonts w:ascii="Cambria Math" w:hAnsi="Cambria Math" w:cs="Cambria Math"/>
        </w:rPr>
        <w:instrText>‐</w:instrText>
      </w:r>
      <w:r w:rsidR="008D6947">
        <w:instrText xml:space="preserve">Ann"}],"issued":{"date-parts":[["2024",8]]}}}],"schema":"https://github.com/citation-style-language/schema/raw/master/csl-citation.json"} </w:instrText>
      </w:r>
      <w:r w:rsidR="00490E7F">
        <w:fldChar w:fldCharType="separate"/>
      </w:r>
      <w:r w:rsidRPr="0B67DBA6">
        <w:rPr>
          <w:rFonts w:ascii="Aptos" w:hAnsi="Aptos"/>
        </w:rPr>
        <w:t>(McKeown et al., 2024)</w:t>
      </w:r>
      <w:r w:rsidR="00490E7F">
        <w:fldChar w:fldCharType="end"/>
      </w:r>
      <w:r>
        <w:t>.</w:t>
      </w:r>
    </w:p>
    <w:p w14:paraId="08210F45" w14:textId="001A5321" w:rsidR="00490E7F" w:rsidRDefault="00490E7F" w:rsidP="00490E7F">
      <w:r w:rsidRPr="00DF50C6">
        <w:rPr>
          <w:b/>
          <w:bCs/>
        </w:rPr>
        <w:t xml:space="preserve">Prescribing behaviours (how people respond to patients behaviourally) alongside prescribing practice (the main approach and procedural elements of prescribing) </w:t>
      </w:r>
      <w:r w:rsidR="00DF50C6">
        <w:rPr>
          <w:b/>
          <w:bCs/>
        </w:rPr>
        <w:t>were</w:t>
      </w:r>
      <w:r w:rsidRPr="00DF50C6">
        <w:rPr>
          <w:b/>
          <w:bCs/>
        </w:rPr>
        <w:t xml:space="preserve"> seen to be influential in medicines optimisation in a range of cases</w:t>
      </w:r>
      <w:r>
        <w:t xml:space="preserve">. For example, one key barrier to medicines optimisation was seen to be long term prescribing practice particularly associated with medication review </w:t>
      </w:r>
      <w:r>
        <w:fldChar w:fldCharType="begin"/>
      </w:r>
      <w:r w:rsidR="008D6947">
        <w:instrText xml:space="preserve"> ADDIN ZOTERO_ITEM CSL_CITATION {"citationID":"tgoz9Ox3","properties":{"formattedCitation":"(Seshadri et al., 2024)","plainCitation":"(Seshadri et al., 2024)","noteIndex":0},"citationItems":[{"id":13809,"uris":["http://zotero.org/groups/5754389/items/VW9E3QCT"],"itemData":{"id":13809,"type":"article-journal","abstract":"Introduction: Providing comprehensive services for about 400 patients in the South Herefordshire area, the community mental health team manages cases of varying severity and complexity, ranging from Schizophrenia, to neuroses and disorders of adult personality. Antipsychotic medication remains a mainstay of treatment and management for patients under the team case load; hence a need exists for a detailed look into the prescription patterns of such medications. Aim: The aim of this study was to look into the prescribing patterns of antipsychotics for a sample of 50 patients in the South Herefordshire community team during the year of 2016 (from Jan 2016 to Dec 2016), as well as investigate whether these antipsychotics were licensed to be used for the corresponding diagnoses of these patients. We also looked into whether patients were prescribed antipsychotics within BNF limits. As a part of this audit we looked into whether patients were made aware that they were on unlicensed antipsychotics or on above the BNF maximum doses of antipsychotics.\nMethodology: A random sample of 50 patients was taken from the case load of the South community team as is documented on RIO. The mean age of the patients in the sample was 46.1 (SD= +14.6) Sample selection was done by selecting every seventh patient in the patient case load (if not using antipsychotics the next patient was chosen). Patients studied involved those with F1-F19 Mental and behavioural disorders due to psychoactive substance use, F20-F29 Schizophrenia/Schizotypal/Delusional disorder, F31 Bipolar affective disorders, F32 Depression, F40-F48 Anxiety Neurotic and stress related disorders and somatoform disorders, F50-F59 Behaviour syndromes associated with physiological disturbances and physical factors, F60-F69 Disorders of adult personality and behaviour. The patients selected had to be followed up by the recovery team during the year 2016 and they had to be on an antipsychotic medication at any point during that time period. A scale was utilized to help the orderly collection of information as dose, patient diagnoses, comorbid substance use etc. SPC was relied upon for investigating the licensing of the different antipsychotics.\nResults: It was found that the most commonly prescribed antipsychotic was Quetiapine (28.07%) followed by Olanzapine (24.56%), Aripiprazole (14.04%) and Depot drugs (12.28%). It was found that the most commonly used depot drugs were Modecate and Depixol. It was also found that 14% of our patients were prescribed two antipsychotics at the same time. Unlicensed antipsychotics made up 17.54% of all prescribed antipsychotics. It was also found that no documentation on the system evidenced that patients were told about the use of unlicensed antipsychotics. Quetiapine and olanzapine made up 60 % of the unlicensed antipsychotics followed by risperidone and aripiprazole 40%. The conditions that were found to be given unlicensed medications were anxiety neurotic and stress related disorders and somatoform disorders (F40-48), disorders of adult personality and behaviour (F60-F69) and multiple conditions. The most common daily doses prescribed for Aripiprazole were found to be 5, 10 and 15 mg doses. For Quetiapine, it was the 300mg dose and for Olanzapine it was found to be the 10mg dose. In all but one patient antipsychotics were prescribed within BNF limits. One patient was prescribed Olanzapine 25 mg (BNF maximum dose 20 mg). Polypharmacy was found to be used more in the multiple diagnosis and schizophrenia conditions. Patients with schizophrenia and adult personality disorders were found to be the most patients who abused alcohol, cannabis and prescription opioid analgesic medications.\nConclusion: Antipsychotics have a range of central nervous system effects and there are situations where it becomes necessary to use them off-license. However, it is essential to explain to the patient about the unlicensed use of antipsychotics and document this on the system. The effects of unlicensed antipsychotics need to be carefully monitored and their benefits regularly assessed and recorded. Antipsychotics interact with physical health medication and could adversely affect the physical health condition. Hence it is necessary to look into healthier means of pain management and review the long term prescription of opioid analgesics. It is important to investigate more into how to manage comorbidities such as substance misuse of alcohol and cannabis and whether cross referral between services is the best way to address this issue. Further audits can look into the follow up of patients on polypharmacy, and on the general effect on disease prognosis, and physical health side effects of such regimens.","container-title":"Psychiatria Danubina","language":"en","page":"524-529","source":"Zotero","title":"STUDY ON THE PRESCRIBING PATTERNS OF ANTIPSYCHOTIC MEDICATION IN A RURAL ENGLAND COMMUNITY MENTAL HEALTH TEAM","volume":"29","author":[{"family":"Seshadri","given":"Madhavan"},{"family":"Elsemary","given":"Ahmed"},{"family":"Thalitaya","given":"Madhusudan Deepak"},{"family":"Chikodzore","given":"Lawrence"},{"family":"Nagalingam","given":"Priya"}],"issued":{"date-parts":[["2024",9,29]]}}}],"schema":"https://github.com/citation-style-language/schema/raw/master/csl-citation.json"} </w:instrText>
      </w:r>
      <w:r>
        <w:fldChar w:fldCharType="separate"/>
      </w:r>
      <w:r w:rsidRPr="00743DBD">
        <w:rPr>
          <w:rFonts w:ascii="Aptos" w:hAnsi="Aptos"/>
        </w:rPr>
        <w:t>(Seshadri et al., 2024)</w:t>
      </w:r>
      <w:r>
        <w:fldChar w:fldCharType="end"/>
      </w:r>
      <w:r>
        <w:t xml:space="preserve">, and reluctance to change doses or medication where patients were stable </w:t>
      </w:r>
      <w:r>
        <w:fldChar w:fldCharType="begin"/>
      </w:r>
      <w:r w:rsidR="008D6947">
        <w:instrText xml:space="preserve"> ADDIN ZOTERO_ITEM CSL_CITATION {"citationID":"a9q2THjf","properties":{"formattedCitation":"(Fleming et al., 2021; Morant et al., 2023)","plainCitation":"(Fleming et al., 2021; Morant et al., 2023)","noteIndex":0},"citationItems":[{"id":13785,"uris":["http://zotero.org/groups/5754389/items/6IXJFUMF"],"itemData":{"id":13785,"type":"article-journal","abstract":"Background: Antipsychotic long acting injections (LAI) allow a range of dosage intervals to be administered. Short intervals can be inconvenient for patients and staff. There are few clinical reasons for using them yet this is common practice. Aims: This study aimed to examine the feasibility of reducing LAI frequency with service user consent.\nMethods: The study took place in a community mental health team in the north of England. A specialist mental health pharmacist reviewed records of all service users on LAI and drew up an action plan. Each service user then met with the consultant psychiatrist for medication review.\nResult: Nineteen out of thirty service users on LAI had intervals less than the maximum licensed. The frequency was reduced in eight cases. After 6 months follow–up, there was no deterioration in symptoms. In nine cases, antipsychotic doses were also reduced as a result of the review.\nConclusion: Where a service user is prescribed a LAI with a short dosage interval consideration should be given to increase the interval. This can free up service user and staff time. A medication focused review can also lead to other benefits such as dosage reduction.","container-title":"Journal of Mental Health","DOI":"10.1080/09638237.2020.1714003","ISSN":"0963-8237, 1360-0567","issue":"1","journalAbbreviation":"Journal of Mental Health","language":"en","page":"129-133","source":"DOI.org (Crossref)","title":"Reducing long acting antipsychotic injection dosage frequency: A pilot study in a community mental health team","title-short":"Reducing long acting antipsychotic injection dosage frequency","volume":"30","author":[{"family":"Fleming","given":"D."},{"family":"Raynsford","given":"J."},{"family":"Hosalli","given":"P."}],"issued":{"date-parts":[["2021",1,2]]}}},{"id":13772,"uris":["http://zotero.org/groups/5754389/items/35Q4DJQA"],"itemData":{"id":13772,"type":"article-journal","abstract":"Background Antipsychotics are a core treatment for psychosis, but the evidence for gradual dose reductions guided by clinicians is under-developed. The RADAR randomised controlled trial (RCT) compared antipsychotic reduction and possible discontinuation with maintenance treatment for people with recurrent psychotic disorders. The current study explored participants’ experiences of antipsychotic reduction or discontinuation within this trial.","container-title":"eClinicalMedicine","DOI":"10.1016/j.eclinm.2023.102135","ISSN":"25895370","journalAbbreviation":"eClinicalMedicine","language":"en","page":"102135","source":"DOI.org (Crossref)","title":"Experiences of reduction and discontinuation of antipsychotics: a qualitative investigation within the RADAR trial","title-short":"Experiences of reduction and discontinuation of antipsychotics","volume":"64","author":[{"family":"Morant","given":"Nicola"},{"family":"Long","given":"Maria"},{"family":"Jayacodi","given":"Sandra"},{"family":"Cooper","given":"Ruth"},{"family":"Akther-Robertson","given":"Johura"},{"family":"Stansfeld","given":"Jacki"},{"family":"Horowitz","given":"Mark"},{"family":"Priebe","given":"Stefan"},{"family":"Moncrieff","given":"Joanna"}],"issued":{"date-parts":[["2023",10]]}}}],"schema":"https://github.com/citation-style-language/schema/raw/master/csl-citation.json"} </w:instrText>
      </w:r>
      <w:r>
        <w:fldChar w:fldCharType="separate"/>
      </w:r>
      <w:r w:rsidRPr="00FC31EB">
        <w:rPr>
          <w:rFonts w:ascii="Aptos" w:hAnsi="Aptos"/>
        </w:rPr>
        <w:t>(Fleming et al., 2021; Morant et al., 2023)</w:t>
      </w:r>
      <w:r>
        <w:fldChar w:fldCharType="end"/>
      </w:r>
      <w:r>
        <w:t>. In one paper, this was linked speculatively to system capacity issues</w:t>
      </w:r>
      <w:r w:rsidR="0072187A">
        <w:t>,</w:t>
      </w:r>
      <w:r>
        <w:t xml:space="preserve"> whereby medication reviews for stable patients were more </w:t>
      </w:r>
      <w:r>
        <w:lastRenderedPageBreak/>
        <w:t>likely to be carried out by rotational junior doctors who may be less comfortable risking relapse. This wariness around medicine reduction for stable patients, reflects similar issues to the “stickiness” problem cited in the literature on CTOs (</w:t>
      </w:r>
      <w:r w:rsidR="00DF50C6">
        <w:t xml:space="preserve">see: </w:t>
      </w:r>
      <w:r w:rsidR="00DF50C6">
        <w:fldChar w:fldCharType="begin"/>
      </w:r>
      <w:r w:rsidR="00DF50C6">
        <w:instrText xml:space="preserve"> REF _Ref183787514 \h </w:instrText>
      </w:r>
      <w:r w:rsidR="00DF50C6">
        <w:fldChar w:fldCharType="separate"/>
      </w:r>
      <w:r w:rsidR="00DF50C6">
        <w:t>Community Treatment Orders (CTOs)</w:t>
      </w:r>
      <w:r w:rsidR="00DF50C6">
        <w:fldChar w:fldCharType="end"/>
      </w:r>
      <w:r>
        <w:t>. However, other factors were also implicated in prescribing behaviours relating to intersectional identity and prescribing.</w:t>
      </w:r>
    </w:p>
    <w:p w14:paraId="758935ED" w14:textId="06537EB0" w:rsidR="1D7263D1" w:rsidRDefault="1D7263D1" w:rsidP="4C7A999B">
      <w:pPr>
        <w:pStyle w:val="Heading5"/>
        <w:rPr>
          <w:rFonts w:ascii="Aptos" w:eastAsia="Aptos" w:hAnsi="Aptos" w:cs="Aptos"/>
          <w:b/>
          <w:bCs/>
        </w:rPr>
      </w:pPr>
      <w:bookmarkStart w:id="51" w:name="_Toc185596477"/>
      <w:r w:rsidRPr="4C7A999B">
        <w:t>Intersectionality and medicines optimisation</w:t>
      </w:r>
      <w:bookmarkEnd w:id="51"/>
    </w:p>
    <w:p w14:paraId="4232A8E0" w14:textId="55E55529" w:rsidR="1D7263D1" w:rsidRDefault="1D7263D1" w:rsidP="4C7A999B">
      <w:pPr>
        <w:spacing w:line="276" w:lineRule="auto"/>
      </w:pPr>
      <w:r w:rsidRPr="4C7A999B">
        <w:rPr>
          <w:rFonts w:ascii="Aptos" w:eastAsia="Aptos" w:hAnsi="Aptos" w:cs="Aptos"/>
        </w:rPr>
        <w:t>An emergent finding replicated was that previous negative experiences of care and treatment in relation to medication and a lack of tailoring of service or active engagement with minoritised groups around their health needs and beliefs resulted in problems with both access to and subsequent referral within and engagement with services</w:t>
      </w:r>
      <w:r w:rsidR="5793FEA8" w:rsidRPr="4C7A999B">
        <w:rPr>
          <w:rFonts w:ascii="Aptos" w:eastAsia="Aptos" w:hAnsi="Aptos" w:cs="Aptos"/>
        </w:rPr>
        <w:t>. It was reported that</w:t>
      </w:r>
      <w:r w:rsidRPr="4C7A999B">
        <w:rPr>
          <w:rFonts w:ascii="Aptos" w:eastAsia="Aptos" w:hAnsi="Aptos" w:cs="Aptos"/>
        </w:rPr>
        <w:t xml:space="preserve"> minoritised groups fear</w:t>
      </w:r>
      <w:r w:rsidR="00DC6A6A" w:rsidRPr="4C7A999B">
        <w:rPr>
          <w:rFonts w:ascii="Aptos" w:eastAsia="Aptos" w:hAnsi="Aptos" w:cs="Aptos"/>
        </w:rPr>
        <w:t>ed</w:t>
      </w:r>
      <w:r w:rsidRPr="4C7A999B">
        <w:rPr>
          <w:rFonts w:ascii="Aptos" w:eastAsia="Aptos" w:hAnsi="Aptos" w:cs="Aptos"/>
        </w:rPr>
        <w:t xml:space="preserve"> side effects of medication and long term dependency on medication (rational fears) with consequences such as delays in help seeking </w:t>
      </w:r>
      <w:r w:rsidR="00490E7F">
        <w:fldChar w:fldCharType="begin"/>
      </w:r>
      <w:r w:rsidR="008D6947">
        <w:instrText xml:space="preserve"> ADDIN ZOTERO_ITEM CSL_CITATION {"citationID":"Vi3riYPM","properties":{"formattedCitation":"(Simkhada et al., 2021)","plainCitation":"(Simkhada et al., 2021)","noteIndex":0},"citationItems":[{"id":13779,"uris":["http://zotero.org/groups/5754389/items/WQMNBLL8"],"itemData":{"id":13779,"type":"article-journal","abstract":"Mental health in Black Asian and Minority Ethnic (BAME) communities is a rising public health concern in the UK, with key challenges around accessing mental health services. Our understanding of mental health issues in the growing Nepali and Iranian communities in the UK is very limited. Therefore, this study aims to explore the major factors affecting access to, and engagement with NHS mental health services. This study used a qualitative approach comprising in-depth interviews with seven Nepali, eight Iranians and six community mental health workers in the south of England. The data were analysed using a thematic approach. Six themes were identiﬁed: (1) stigma and fear; (2) gender; (3) language; (4) tradition and culture; (5) family involvement; and (6) lack of cultural awareness in health workers, all appearing to be major issues. This study contributes to a shared understanding of mental illness within two given cultural contexts to promote early interventions in UK mental health services. Developing crosscultural perspectives in health care should be a priority in practice.","container-title":"International Journal of Mental Health Nursing","DOI":"10.1111/inm.12913","ISSN":"1445-8330, 1447-0349","issue":"6","journalAbbreviation":"Int J Mental Health Nurs","language":"en","page":"1610-1619","source":"DOI.org (Crossref)","title":"Cultural issues on accessing mental health services in Nepali and Iranian migrants communities in the UK","volume":"30","author":[{"family":"Simkhada","given":"Bibha"},{"family":"Vahdaninia","given":"Mariam"},{"family":"Van Teijlingen","given":"Edwin"},{"family":"Blunt","given":"Hannah"}],"issued":{"date-parts":[["2021",12]]}}}],"schema":"https://github.com/citation-style-language/schema/raw/master/csl-citation.json"} </w:instrText>
      </w:r>
      <w:r w:rsidR="00490E7F">
        <w:fldChar w:fldCharType="separate"/>
      </w:r>
      <w:r w:rsidR="00490E7F" w:rsidRPr="009B6DB5">
        <w:rPr>
          <w:rFonts w:ascii="Aptos" w:hAnsi="Aptos"/>
        </w:rPr>
        <w:t>(Simkhada et al., 2021)</w:t>
      </w:r>
      <w:r w:rsidR="00490E7F">
        <w:fldChar w:fldCharType="end"/>
      </w:r>
      <w:r w:rsidR="00490E7F">
        <w:t xml:space="preserve">. </w:t>
      </w:r>
      <w:r w:rsidRPr="4C7A999B">
        <w:rPr>
          <w:rFonts w:ascii="Aptos" w:eastAsia="Aptos" w:hAnsi="Aptos" w:cs="Aptos"/>
        </w:rPr>
        <w:t>There were inequalities in access to non-pharmaceutical treatments observed, with fewer people from ethnic minorities receiving psychotherapy</w:t>
      </w:r>
      <w:r w:rsidR="0019498D">
        <w:rPr>
          <w:rFonts w:ascii="Aptos" w:eastAsia="Aptos" w:hAnsi="Aptos" w:cs="Aptos"/>
        </w:rPr>
        <w:t>,</w:t>
      </w:r>
      <w:r w:rsidRPr="4C7A999B">
        <w:rPr>
          <w:rFonts w:ascii="Aptos" w:eastAsia="Aptos" w:hAnsi="Aptos" w:cs="Aptos"/>
        </w:rPr>
        <w:t xml:space="preserve"> despite there being an appetite for service</w:t>
      </w:r>
      <w:r w:rsidR="6671A7EC" w:rsidRPr="4C7A999B">
        <w:rPr>
          <w:rFonts w:ascii="Aptos" w:eastAsia="Aptos" w:hAnsi="Aptos" w:cs="Aptos"/>
        </w:rPr>
        <w:t xml:space="preserve"> </w:t>
      </w:r>
      <w:r w:rsidR="00490E7F">
        <w:fldChar w:fldCharType="begin"/>
      </w:r>
      <w:r w:rsidR="008D6947">
        <w:instrText xml:space="preserve"> ADDIN ZOTERO_ITEM CSL_CITATION {"citationID":"3PPvZuSI","properties":{"formattedCitation":"(Sizmur and McCulloch, 2016)","plainCitation":"(Sizmur and McCulloch, 2016)","noteIndex":0},"citationItems":[{"id":13776,"uris":["http://zotero.org/groups/5754389/items/7XXFLZXP"],"itemData":{"id":13776,"type":"article-journal","abstract":"Purpose – The mental health experience of people from ethnic minorities differs from that of the majority, including differential access to services and treatments. The 2014 National Health Service (NHS) Community Mental Health survey gathered data from 13,787 individuals in 57 NHS trusts in England, providing one means of monitoring such experience. The purpose of this paper is to analyse survey variables describing treatments offered to respondents for evidence of differential access or treatment experiences associated with ethnicity.","container-title":"Mental Health Review Journal","DOI":"10.1108/MHRJ-05-2015-0016","ISSN":"1361-9322","issue":"2","language":"en","license":"https://www.emerald.com/insight/site-policies","page":"73-84","source":"DOI.org (Crossref)","title":"Differences in treatment approach between ethnic groups","volume":"21","author":[{"family":"Sizmur","given":"Steve"},{"family":"McCulloch","given":"Andrew"}],"issued":{"date-parts":[["2016",6,13]]}}}],"schema":"https://github.com/citation-style-language/schema/raw/master/csl-citation.json"} </w:instrText>
      </w:r>
      <w:r w:rsidR="00490E7F">
        <w:fldChar w:fldCharType="separate"/>
      </w:r>
      <w:r w:rsidR="00490E7F" w:rsidRPr="00DD6324">
        <w:rPr>
          <w:rFonts w:ascii="Aptos" w:hAnsi="Aptos"/>
        </w:rPr>
        <w:t>(Sizmur and McCulloch, 2016)</w:t>
      </w:r>
      <w:r w:rsidR="00490E7F">
        <w:fldChar w:fldCharType="end"/>
      </w:r>
      <w:r w:rsidR="6671A7EC" w:rsidRPr="4C7A999B">
        <w:rPr>
          <w:rFonts w:ascii="Aptos" w:eastAsia="Aptos" w:hAnsi="Aptos" w:cs="Aptos"/>
        </w:rPr>
        <w:t>. I</w:t>
      </w:r>
      <w:r w:rsidRPr="4C7A999B">
        <w:rPr>
          <w:rFonts w:ascii="Aptos" w:eastAsia="Aptos" w:hAnsi="Aptos" w:cs="Aptos"/>
        </w:rPr>
        <w:t>mportantly</w:t>
      </w:r>
      <w:r w:rsidR="000E6730">
        <w:rPr>
          <w:rFonts w:ascii="Aptos" w:eastAsia="Aptos" w:hAnsi="Aptos" w:cs="Aptos"/>
        </w:rPr>
        <w:t>,</w:t>
      </w:r>
      <w:r w:rsidRPr="4C7A999B">
        <w:rPr>
          <w:rFonts w:ascii="Aptos" w:eastAsia="Aptos" w:hAnsi="Aptos" w:cs="Aptos"/>
        </w:rPr>
        <w:t xml:space="preserve"> th</w:t>
      </w:r>
      <w:r w:rsidR="2087FF45" w:rsidRPr="4C7A999B">
        <w:rPr>
          <w:rFonts w:ascii="Aptos" w:eastAsia="Aptos" w:hAnsi="Aptos" w:cs="Aptos"/>
        </w:rPr>
        <w:t>e</w:t>
      </w:r>
      <w:r w:rsidRPr="4C7A999B">
        <w:rPr>
          <w:rFonts w:ascii="Aptos" w:eastAsia="Aptos" w:hAnsi="Aptos" w:cs="Aptos"/>
        </w:rPr>
        <w:t xml:space="preserve"> appetite </w:t>
      </w:r>
      <w:r w:rsidR="24138264" w:rsidRPr="4C7A999B">
        <w:rPr>
          <w:rFonts w:ascii="Aptos" w:eastAsia="Aptos" w:hAnsi="Aptos" w:cs="Aptos"/>
        </w:rPr>
        <w:t>for support</w:t>
      </w:r>
      <w:r w:rsidRPr="4C7A999B">
        <w:rPr>
          <w:rFonts w:ascii="Aptos" w:eastAsia="Aptos" w:hAnsi="Aptos" w:cs="Aptos"/>
        </w:rPr>
        <w:t xml:space="preserve"> was contradictory to perceptions from professionals</w:t>
      </w:r>
      <w:r w:rsidR="3BBEB53E" w:rsidRPr="4C7A999B">
        <w:rPr>
          <w:rFonts w:ascii="Aptos" w:eastAsia="Aptos" w:hAnsi="Aptos" w:cs="Aptos"/>
        </w:rPr>
        <w:t xml:space="preserve"> who felt these groups would not engage </w:t>
      </w:r>
      <w:r w:rsidRPr="4C7A999B">
        <w:rPr>
          <w:rFonts w:ascii="Aptos" w:eastAsia="Aptos" w:hAnsi="Aptos" w:cs="Aptos"/>
        </w:rPr>
        <w:t xml:space="preserve">(microaggression) with implications for referral onwards to appropriate services </w:t>
      </w:r>
      <w:r w:rsidR="00490E7F">
        <w:fldChar w:fldCharType="begin"/>
      </w:r>
      <w:r w:rsidR="008D6947">
        <w:instrText xml:space="preserve"> ADDIN ZOTERO_ITEM CSL_CITATION {"citationID":"mAjHvb13","properties":{"formattedCitation":"(Sizmur and McCulloch, 2016)","plainCitation":"(Sizmur and McCulloch, 2016)","noteIndex":0},"citationItems":[{"id":13776,"uris":["http://zotero.org/groups/5754389/items/7XXFLZXP"],"itemData":{"id":13776,"type":"article-journal","abstract":"Purpose – The mental health experience of people from ethnic minorities differs from that of the majority, including differential access to services and treatments. The 2014 National Health Service (NHS) Community Mental Health survey gathered data from 13,787 individuals in 57 NHS trusts in England, providing one means of monitoring such experience. The purpose of this paper is to analyse survey variables describing treatments offered to respondents for evidence of differential access or treatment experiences associated with ethnicity.","container-title":"Mental Health Review Journal","DOI":"10.1108/MHRJ-05-2015-0016","ISSN":"1361-9322","issue":"2","language":"en","license":"https://www.emerald.com/insight/site-policies","page":"73-84","source":"DOI.org (Crossref)","title":"Differences in treatment approach between ethnic groups","volume":"21","author":[{"family":"Sizmur","given":"Steve"},{"family":"McCulloch","given":"Andrew"}],"issued":{"date-parts":[["2016",6,13]]}}}],"schema":"https://github.com/citation-style-language/schema/raw/master/csl-citation.json"} </w:instrText>
      </w:r>
      <w:r w:rsidR="00490E7F">
        <w:fldChar w:fldCharType="separate"/>
      </w:r>
      <w:r w:rsidR="00490E7F" w:rsidRPr="00DD6324">
        <w:rPr>
          <w:rFonts w:ascii="Aptos" w:hAnsi="Aptos"/>
        </w:rPr>
        <w:t>(Sizmur and McCulloch, 2016)</w:t>
      </w:r>
      <w:r w:rsidR="00490E7F">
        <w:fldChar w:fldCharType="end"/>
      </w:r>
      <w:r w:rsidRPr="4C7A999B">
        <w:rPr>
          <w:rFonts w:ascii="Aptos" w:eastAsia="Aptos" w:hAnsi="Aptos" w:cs="Aptos"/>
        </w:rPr>
        <w:t xml:space="preserve">. It </w:t>
      </w:r>
      <w:r w:rsidR="5564E088" w:rsidRPr="4C7A999B">
        <w:rPr>
          <w:rFonts w:ascii="Aptos" w:eastAsia="Aptos" w:hAnsi="Aptos" w:cs="Aptos"/>
        </w:rPr>
        <w:t xml:space="preserve">is </w:t>
      </w:r>
      <w:r w:rsidRPr="4C7A999B">
        <w:rPr>
          <w:rFonts w:ascii="Aptos" w:eastAsia="Aptos" w:hAnsi="Aptos" w:cs="Aptos"/>
        </w:rPr>
        <w:t xml:space="preserve">therefore necessary when reviewing this evidence to be mindful of the wider economic context in which services are being delivered (resource pressure), but also the historical context (institutional culture), in order to map out where data indicates we may find potential replication of negative patterns of </w:t>
      </w:r>
      <w:r w:rsidRPr="00DF50C6">
        <w:rPr>
          <w:rFonts w:ascii="Aptos" w:eastAsia="Aptos" w:hAnsi="Aptos" w:cs="Aptos"/>
          <w:b/>
          <w:bCs/>
        </w:rPr>
        <w:t>services themselves minoritising access</w:t>
      </w:r>
      <w:r w:rsidRPr="4C7A999B">
        <w:rPr>
          <w:rFonts w:ascii="Aptos" w:eastAsia="Aptos" w:hAnsi="Aptos" w:cs="Aptos"/>
        </w:rPr>
        <w:t xml:space="preserve"> that could play out for example in this instance where stigma or stereotypes about cultural norms affect prescribing. </w:t>
      </w:r>
    </w:p>
    <w:p w14:paraId="737FE25F" w14:textId="46A00E45" w:rsidR="00490E7F" w:rsidRDefault="1D7263D1" w:rsidP="4C7A999B">
      <w:pPr>
        <w:spacing w:line="276" w:lineRule="auto"/>
        <w:rPr>
          <w:rFonts w:ascii="Aptos" w:eastAsia="Aptos" w:hAnsi="Aptos" w:cs="Aptos"/>
        </w:rPr>
      </w:pPr>
      <w:r w:rsidRPr="4C7A999B">
        <w:rPr>
          <w:rFonts w:ascii="Aptos" w:eastAsia="Aptos" w:hAnsi="Aptos" w:cs="Aptos"/>
        </w:rPr>
        <w:t xml:space="preserve">These findings are especially salient when layered with wider understanding </w:t>
      </w:r>
      <w:r w:rsidR="0DF6C3CB" w:rsidRPr="4C7A999B">
        <w:rPr>
          <w:rFonts w:ascii="Aptos" w:eastAsia="Aptos" w:hAnsi="Aptos" w:cs="Aptos"/>
        </w:rPr>
        <w:t xml:space="preserve">derived </w:t>
      </w:r>
      <w:r w:rsidRPr="4C7A999B">
        <w:rPr>
          <w:rFonts w:ascii="Aptos" w:eastAsia="Aptos" w:hAnsi="Aptos" w:cs="Aptos"/>
        </w:rPr>
        <w:t xml:space="preserve">from papers about medicines optimisation review in CMHS that speak to what creates the conditions for good and bad practice for particularly groups (what works, for whom, in what circumstances and why). For example, when exploring barriers and enablers to shared decision-making in psychiatric medication management, evidence was presented </w:t>
      </w:r>
      <w:r w:rsidR="00937AD0">
        <w:rPr>
          <w:rFonts w:ascii="Aptos" w:eastAsia="Aptos" w:hAnsi="Aptos" w:cs="Aptos"/>
        </w:rPr>
        <w:t>whereby,</w:t>
      </w:r>
      <w:r w:rsidRPr="4C7A999B">
        <w:rPr>
          <w:rFonts w:ascii="Aptos" w:eastAsia="Aptos" w:hAnsi="Aptos" w:cs="Aptos"/>
        </w:rPr>
        <w:t xml:space="preserve"> if people had previous negative experiences of medication and do not feel they have receive/have adequate information</w:t>
      </w:r>
      <w:r w:rsidR="00937AD0">
        <w:rPr>
          <w:rFonts w:ascii="Aptos" w:eastAsia="Aptos" w:hAnsi="Aptos" w:cs="Aptos"/>
        </w:rPr>
        <w:t>,</w:t>
      </w:r>
      <w:r w:rsidRPr="4C7A999B">
        <w:rPr>
          <w:rFonts w:ascii="Aptos" w:eastAsia="Aptos" w:hAnsi="Aptos" w:cs="Aptos"/>
        </w:rPr>
        <w:t xml:space="preserve"> then this operates as a barrier to care </w:t>
      </w:r>
      <w:r w:rsidR="00490E7F">
        <w:rPr>
          <w:rFonts w:ascii="Aptos" w:eastAsia="Aptos" w:hAnsi="Aptos" w:cs="Aptos"/>
        </w:rPr>
        <w:fldChar w:fldCharType="begin"/>
      </w:r>
      <w:r w:rsidR="008D6947">
        <w:rPr>
          <w:rFonts w:ascii="Aptos" w:eastAsia="Aptos" w:hAnsi="Aptos" w:cs="Aptos"/>
        </w:rPr>
        <w:instrText xml:space="preserve"> ADDIN ZOTERO_ITEM CSL_CITATION {"citationID":"G5K3yh1Y","properties":{"formattedCitation":"(Kaminskiy et al., 2021)","plainCitation":"(Kaminskiy et al., 2021)","dontUpdate":true,"noteIndex":0},"citationItems":[{"id":13820,"uris":["http://zotero.org/groups/5754389/items/YVX4G5KC"],"itemData":{"id":13820,"type":"article-journal","abstract":"Shared decisionmaking (SDM) is a recommended health communication approach in mental health settings. Yet, implementation of SDM in psychiatric consultations discussing medication management is challenging. Insufﬁcient attention has been given to examine the views of both clinicians and service users together about the experiences of SDM in psychiatric medication management. The purpose of this paper is to examine the views of service users, community psychiatric nurses, and psychiatrists about enablers and barriers of SDM. A thematic analysis of 30 semi structured interviews with service users, psychiatrists, and community psychiatric nurses, in a community mental health team in the UK, was conducted. A service user advisory group was involved in all phases of the research cycle, including data collection, analysis, and dissemination. The results offer a detailed contextualized account of how medication decisions are made. For psychiatrists and service user participants SDM is seen as a way of enhancing service users’ engagement in and control over treatment decisions. While psychiatrists value the transactional beneﬁts of SDM, service user participants and psychiatric nurses conceptualize SDM as a long-term endeavor embedded within therapeutic partnerships. For service users these partnerships mitigate acknowledged problems of feeling unable to be fully involved during times of crisis. This study identiﬁed a range of barriers and facilitators to SDM concerning psychiatric medications from the lived experience of service users and the professional experience of clinicians. Furthermore, it indicates new potential intervention points to support SDM in psychiatric medication decisions.","container-title":"Frontiers in Psychiatry","DOI":"10.3389/fpsyt.2021.678005","ISSN":"1664-0640","journalAbbreviation":"Front. Psychiatry","language":"en","page":"678005","source":"DOI.org (Crossref)","title":"Barriers and Enablers to Shared Decision Making in Psychiatric Medication Management: A Qualitative Investigation of Clinician and Service Users' Views","title-short":"Barriers and Enablers to Shared Decision Making in Psychiatric Medication Management","volume":"12","author":[{"family":"Kaminskiy","given":"Emma"},{"family":"Zisman-Ilani","given":"Yaara"},{"family":"Morant","given":"Nicola"},{"family":"Ramon","given":"Shulamit"}],"issued":{"date-parts":[["2021",6,17]]}}}],"schema":"https://github.com/citation-style-language/schema/raw/master/csl-citation.json"} </w:instrText>
      </w:r>
      <w:r w:rsidR="00490E7F">
        <w:rPr>
          <w:rFonts w:ascii="Aptos" w:eastAsia="Aptos" w:hAnsi="Aptos" w:cs="Aptos"/>
        </w:rPr>
        <w:fldChar w:fldCharType="separate"/>
      </w:r>
      <w:r w:rsidR="00490E7F" w:rsidRPr="00490E7F">
        <w:rPr>
          <w:rFonts w:ascii="Aptos" w:hAnsi="Aptos"/>
        </w:rPr>
        <w:t>(Kaminsky et al., 2021)</w:t>
      </w:r>
      <w:r w:rsidR="00490E7F">
        <w:rPr>
          <w:rFonts w:ascii="Aptos" w:eastAsia="Aptos" w:hAnsi="Aptos" w:cs="Aptos"/>
        </w:rPr>
        <w:fldChar w:fldCharType="end"/>
      </w:r>
      <w:r w:rsidRPr="4C7A999B">
        <w:rPr>
          <w:rFonts w:ascii="Aptos" w:eastAsia="Aptos" w:hAnsi="Aptos" w:cs="Aptos"/>
        </w:rPr>
        <w:t xml:space="preserve">. </w:t>
      </w:r>
    </w:p>
    <w:p w14:paraId="4EDE3061" w14:textId="420689A2" w:rsidR="003852F3" w:rsidRDefault="14E235E1" w:rsidP="003852F3">
      <w:r w:rsidRPr="0B67DBA6">
        <w:rPr>
          <w:rFonts w:ascii="Aptos" w:eastAsia="Aptos" w:hAnsi="Aptos" w:cs="Aptos"/>
        </w:rPr>
        <w:t>Howe et al., (2023) similarly found that SMI medication management involves issues such as risk of relapse, serious side-effect profiles and potential drug-drug interactions concluding therefore that medication safety was of paramount importance and that optimisation requires involvement of perspectives of those with lived experience of taking medication throughout their journey from initial diagnosis to co-management with practitioners</w:t>
      </w:r>
      <w:r w:rsidR="0586D2FF" w:rsidRPr="0B67DBA6">
        <w:rPr>
          <w:rFonts w:ascii="Aptos" w:eastAsia="Aptos" w:hAnsi="Aptos" w:cs="Aptos"/>
        </w:rPr>
        <w:t xml:space="preserve"> </w:t>
      </w:r>
      <w:r w:rsidR="1D7263D1" w:rsidRPr="0B67DBA6">
        <w:rPr>
          <w:rFonts w:ascii="Aptos" w:eastAsia="Aptos" w:hAnsi="Aptos" w:cs="Aptos"/>
        </w:rPr>
        <w:fldChar w:fldCharType="begin"/>
      </w:r>
      <w:r w:rsidR="008D6947">
        <w:rPr>
          <w:rFonts w:ascii="Aptos" w:eastAsia="Aptos" w:hAnsi="Aptos" w:cs="Aptos"/>
        </w:rPr>
        <w:instrText xml:space="preserve"> ADDIN ZOTERO_ITEM CSL_CITATION {"citationID":"JpAAlKOn","properties":{"formattedCitation":"(Howe et al., 2023)","plainCitation":"(Howe et al., 2023)","noteIndex":0},"citationItems":[{"id":13953,"uris":["http://zotero.org/groups/5754389/items/6KFT7RQU"],"itemData":{"id":13953,"type":"article-journal","abstract":"Background 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 aking and trust are foundational to overcoming stigma and establishing ’safety’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schema":"https://github.com/citation-style-language/schema/raw/master/csl-citation.json"} </w:instrText>
      </w:r>
      <w:r w:rsidR="1D7263D1" w:rsidRPr="0B67DBA6">
        <w:rPr>
          <w:rFonts w:ascii="Aptos" w:eastAsia="Aptos" w:hAnsi="Aptos" w:cs="Aptos"/>
        </w:rPr>
        <w:fldChar w:fldCharType="separate"/>
      </w:r>
      <w:r w:rsidR="0586D2FF" w:rsidRPr="0B67DBA6">
        <w:rPr>
          <w:rFonts w:ascii="Aptos" w:hAnsi="Aptos"/>
        </w:rPr>
        <w:t>(Howe et al., 2023)</w:t>
      </w:r>
      <w:r w:rsidR="1D7263D1" w:rsidRPr="0B67DBA6">
        <w:rPr>
          <w:rFonts w:ascii="Aptos" w:eastAsia="Aptos" w:hAnsi="Aptos" w:cs="Aptos"/>
        </w:rPr>
        <w:fldChar w:fldCharType="end"/>
      </w:r>
      <w:r w:rsidRPr="0B67DBA6">
        <w:rPr>
          <w:rFonts w:ascii="Aptos" w:eastAsia="Aptos" w:hAnsi="Aptos" w:cs="Aptos"/>
        </w:rPr>
        <w:t xml:space="preserve">. We therefore were able to identify within the review data, dual epistemic injustices </w:t>
      </w:r>
      <w:r w:rsidR="1D7263D1" w:rsidRPr="0B67DBA6">
        <w:rPr>
          <w:rFonts w:ascii="Aptos" w:eastAsia="Aptos" w:hAnsi="Aptos" w:cs="Aptos"/>
        </w:rPr>
        <w:fldChar w:fldCharType="begin"/>
      </w:r>
      <w:r w:rsidR="008D6947">
        <w:rPr>
          <w:rFonts w:ascii="Aptos" w:eastAsia="Aptos" w:hAnsi="Aptos" w:cs="Aptos"/>
        </w:rPr>
        <w:instrText xml:space="preserve"> ADDIN ZOTERO_ITEM CSL_CITATION {"citationID":"0Gg93FIV","properties":{"formattedCitation":"(Fricker M, 2007)","plainCitation":"(Fricker M, 2007)","noteIndex":0},"citationItems":[{"id":12609,"uris":["http://zotero.org/groups/4744451/items/G9S96L4V"],"itemData":{"id":12609,"type":"book","event-place":"Oxford","publisher":"Oxford University Press.","publisher-place":"Oxford","title":"Epistemic injustice: Power and the ethics of knowing","author":[{"family":"Fricker M","given":""}],"issued":{"date-parts":[["2007"]]}}}],"schema":"https://github.com/citation-style-language/schema/raw/master/csl-citation.json"} </w:instrText>
      </w:r>
      <w:r w:rsidR="1D7263D1" w:rsidRPr="0B67DBA6">
        <w:rPr>
          <w:rFonts w:ascii="Aptos" w:eastAsia="Aptos" w:hAnsi="Aptos" w:cs="Aptos"/>
        </w:rPr>
        <w:fldChar w:fldCharType="separate"/>
      </w:r>
      <w:r w:rsidR="0586D2FF" w:rsidRPr="0B67DBA6">
        <w:rPr>
          <w:rFonts w:ascii="Aptos" w:hAnsi="Aptos"/>
        </w:rPr>
        <w:t>(Fricker M, 2007)</w:t>
      </w:r>
      <w:r w:rsidR="1D7263D1" w:rsidRPr="0B67DBA6">
        <w:rPr>
          <w:rFonts w:ascii="Aptos" w:eastAsia="Aptos" w:hAnsi="Aptos" w:cs="Aptos"/>
        </w:rPr>
        <w:fldChar w:fldCharType="end"/>
      </w:r>
      <w:r w:rsidR="00A067DE">
        <w:rPr>
          <w:rFonts w:ascii="Aptos" w:eastAsia="Aptos" w:hAnsi="Aptos" w:cs="Aptos"/>
        </w:rPr>
        <w:t>.</w:t>
      </w:r>
      <w:r w:rsidRPr="0B67DBA6">
        <w:rPr>
          <w:rFonts w:ascii="Aptos" w:eastAsia="Aptos" w:hAnsi="Aptos" w:cs="Aptos"/>
        </w:rPr>
        <w:t xml:space="preserve"> Testimonial injustice, whereby </w:t>
      </w:r>
      <w:r w:rsidRPr="0B67DBA6">
        <w:rPr>
          <w:rFonts w:ascii="Aptos" w:eastAsia="Aptos" w:hAnsi="Aptos" w:cs="Aptos"/>
        </w:rPr>
        <w:lastRenderedPageBreak/>
        <w:t xml:space="preserve">minoritised groups are not treated or consulted as experts in their own care particularly when referring to side </w:t>
      </w:r>
      <w:r w:rsidR="0586D2FF">
        <w:t xml:space="preserve">effects  </w:t>
      </w:r>
      <w:r w:rsidR="1D7263D1">
        <w:fldChar w:fldCharType="begin"/>
      </w:r>
      <w:r w:rsidR="008D6947">
        <w:instrText xml:space="preserve"> ADDIN ZOTERO_ITEM CSL_CITATION {"citationID":"dTIJAhv3","properties":{"formattedCitation":"(Simkhada et al., 2021; Wagstaff et al., 2018)","plainCitation":"(Simkhada et al., 2021; Wagstaff et al., 2018)","noteIndex":0},"citationItems":[{"id":13779,"uris":["http://zotero.org/groups/5754389/items/WQMNBLL8"],"itemData":{"id":13779,"type":"article-journal","abstract":"Mental health in Black Asian and Minority Ethnic (BAME) communities is a rising public health concern in the UK, with key challenges around accessing mental health services. Our understanding of mental health issues in the growing Nepali and Iranian communities in the UK is very limited. Therefore, this study aims to explore the major factors affecting access to, and engagement with NHS mental health services. This study used a qualitative approach comprising in-depth interviews with seven Nepali, eight Iranians and six community mental health workers in the south of England. The data were analysed using a thematic approach. Six themes were identiﬁed: (1) stigma and fear; (2) gender; (3) language; (4) tradition and culture; (5) family involvement; and (6) lack of cultural awareness in health workers, all appearing to be major issues. This study contributes to a shared understanding of mental illness within two given cultural contexts to promote early interventions in UK mental health services. Developing crosscultural perspectives in health care should be a priority in practice.","container-title":"International Journal of Mental Health Nursing","DOI":"10.1111/inm.12913","ISSN":"1445-8330, 1447-0349","issue":"6","journalAbbreviation":"Int J Mental Health Nurs","language":"en","page":"1610-1619","source":"DOI.org (Crossref)","title":"Cultural issues on accessing mental health services in Nepali and Iranian migrants communities in the UK","volume":"30","author":[{"family":"Simkhada","given":"Bibha"},{"family":"Vahdaninia","given":"Mariam"},{"family":"Van Teijlingen","given":"Edwin"},{"family":"Blunt","given":"Hannah"}],"issued":{"date-parts":[["2021",12]]}}},{"id":13773,"uris":["http://zotero.org/groups/5754389/items/YP6IZ4CU"],"itemData":{"id":13773,"type":"article-journal","abstract":"Whilst mental disorders can be disabling they are also treatable, yet engagement with services is often poor and disengagement from treatment is a major concern for mental health nurses. Participants were service users typically perceived as the most disengaged from mental health services, yet they were willing to engage in the research interviews. The seven participants were all male with a diagnosis of schizophrenia, a history of disengagement from mental health services and described their ethnicity as ‘black’. Participants were under the care of Assertive Outreach Teams and were recruited after the researcher was introduced to them by clinicians who were working with them. After ethical approval, in-depth, semi-structured interviews were used to elicit the experiences of participants. Through interpretative phenomenological analysis, themes were developed. Interpretative Phenomenological analysis generated four themes: (i) “People just keep hounding me”, (ii) Antipathy to Medication, (iii) Choice and the value of services, (iv) Stigmatisation and identity. By rigorously examining how service users with schizophrenia make sense of their experience of their relationship with mental health services, there is potential to give voice to the experiences of the recipients of mental health services. This study uncovered the complex nature of disengagement and in view of this there may never be a straightforward mechanism developed to engage all people with schizophrenia with mental health services. When the participants’ experiences are considered in a broader social context it may be possible to reﬂect on how services can be adapted to facilitate better engagement.","container-title":"International Journal of Mental Health Nursing","DOI":"10.1111/inm.12305","ISSN":"1445-8330, 1447-0349","issue":"1","journalAbbreviation":"Int J Mental Health Nurs","language":"en","page":"158-167","source":"DOI.org (Crossref)","title":"Experiences of mental health services for ‘black’ men with schizophrenia and a history of disengagement: A qualitative study","title-short":"Experiences of mental health services for ‘black’ men with schizophrenia and a history of disengagement","volume":"27","author":[{"family":"Wagstaff","given":"Christopher"},{"family":"Graham","given":"Hermine"},{"family":"Farrell","given":"Derek"},{"family":"Larkin","given":"Michael"},{"family":"Nettle","given":"Mary"}],"issued":{"date-parts":[["2018",2]]}}}],"schema":"https://github.com/citation-style-language/schema/raw/master/csl-citation.json"} </w:instrText>
      </w:r>
      <w:r w:rsidR="1D7263D1">
        <w:fldChar w:fldCharType="separate"/>
      </w:r>
      <w:r w:rsidR="0586D2FF" w:rsidRPr="0B67DBA6">
        <w:rPr>
          <w:rFonts w:ascii="Aptos" w:hAnsi="Aptos"/>
        </w:rPr>
        <w:t>(Simkhada et al., 2021; Wagstaff et al., 2018)</w:t>
      </w:r>
      <w:r w:rsidR="1D7263D1">
        <w:fldChar w:fldCharType="end"/>
      </w:r>
      <w:r w:rsidRPr="0B67DBA6">
        <w:rPr>
          <w:rFonts w:ascii="Aptos" w:eastAsia="Aptos" w:hAnsi="Aptos" w:cs="Aptos"/>
        </w:rPr>
        <w:t xml:space="preserve">; </w:t>
      </w:r>
      <w:r w:rsidR="000E6C10">
        <w:rPr>
          <w:rFonts w:ascii="Aptos" w:eastAsia="Aptos" w:hAnsi="Aptos" w:cs="Aptos"/>
        </w:rPr>
        <w:t>and</w:t>
      </w:r>
      <w:r w:rsidRPr="0B67DBA6">
        <w:rPr>
          <w:rFonts w:ascii="Aptos" w:eastAsia="Aptos" w:hAnsi="Aptos" w:cs="Aptos"/>
        </w:rPr>
        <w:t xml:space="preserve"> Hermeneutic injustice, whereby minoritised groups are excluded from information to inform their own care and treatment decisions in relation to medication </w:t>
      </w:r>
      <w:r w:rsidR="1D7263D1">
        <w:fldChar w:fldCharType="begin"/>
      </w:r>
      <w:r w:rsidR="008D6947">
        <w:instrText xml:space="preserve"> ADDIN ZOTERO_ITEM CSL_CITATION {"citationID":"xXmAyWNa","properties":{"formattedCitation":"(Sizmur and McCulloch, 2016; Wagstaff et al., 2018)","plainCitation":"(Sizmur and McCulloch, 2016; Wagstaff et al., 2018)","noteIndex":0},"citationItems":[{"id":13776,"uris":["http://zotero.org/groups/5754389/items/7XXFLZXP"],"itemData":{"id":13776,"type":"article-journal","abstract":"Purpose – The mental health experience of people from ethnic minorities differs from that of the majority, including differential access to services and treatments. The 2014 National Health Service (NHS) Community Mental Health survey gathered data from 13,787 individuals in 57 NHS trusts in England, providing one means of monitoring such experience. The purpose of this paper is to analyse survey variables describing treatments offered to respondents for evidence of differential access or treatment experiences associated with ethnicity.","container-title":"Mental Health Review Journal","DOI":"10.1108/MHRJ-05-2015-0016","ISSN":"1361-9322","issue":"2","language":"en","license":"https://www.emerald.com/insight/site-policies","page":"73-84","source":"DOI.org (Crossref)","title":"Differences in treatment approach between ethnic groups","volume":"21","author":[{"family":"Sizmur","given":"Steve"},{"family":"McCulloch","given":"Andrew"}],"issued":{"date-parts":[["2016",6,13]]}}},{"id":13773,"uris":["http://zotero.org/groups/5754389/items/YP6IZ4CU"],"itemData":{"id":13773,"type":"article-journal","abstract":"Whilst mental disorders can be disabling they are also treatable, yet engagement with services is often poor and disengagement from treatment is a major concern for mental health nurses. Participants were service users typically perceived as the most disengaged from mental health services, yet they were willing to engage in the research interviews. The seven participants were all male with a diagnosis of schizophrenia, a history of disengagement from mental health services and described their ethnicity as ‘black’. Participants were under the care of Assertive Outreach Teams and were recruited after the researcher was introduced to them by clinicians who were working with them. After ethical approval, in-depth, semi-structured interviews were used to elicit the experiences of participants. Through interpretative phenomenological analysis, themes were developed. Interpretative Phenomenological analysis generated four themes: (i) “People just keep hounding me”, (ii) Antipathy to Medication, (iii) Choice and the value of services, (iv) Stigmatisation and identity. By rigorously examining how service users with schizophrenia make sense of their experience of their relationship with mental health services, there is potential to give voice to the experiences of the recipients of mental health services. This study uncovered the complex nature of disengagement and in view of this there may never be a straightforward mechanism developed to engage all people with schizophrenia with mental health services. When the participants’ experiences are considered in a broader social context it may be possible to reﬂect on how services can be adapted to facilitate better engagement.","container-title":"International Journal of Mental Health Nursing","DOI":"10.1111/inm.12305","ISSN":"1445-8330, 1447-0349","issue":"1","journalAbbreviation":"Int J Mental Health Nurs","language":"en","page":"158-167","source":"DOI.org (Crossref)","title":"Experiences of mental health services for ‘black’ men with schizophrenia and a history of disengagement: A qualitative study","title-short":"Experiences of mental health services for ‘black’ men with schizophrenia and a history of disengagement","volume":"27","author":[{"family":"Wagstaff","given":"Christopher"},{"family":"Graham","given":"Hermine"},{"family":"Farrell","given":"Derek"},{"family":"Larkin","given":"Michael"},{"family":"Nettle","given":"Mary"}],"issued":{"date-parts":[["2018",2]]}}}],"schema":"https://github.com/citation-style-language/schema/raw/master/csl-citation.json"} </w:instrText>
      </w:r>
      <w:r w:rsidR="1D7263D1">
        <w:fldChar w:fldCharType="separate"/>
      </w:r>
      <w:r w:rsidR="0586D2FF" w:rsidRPr="0B67DBA6">
        <w:rPr>
          <w:rFonts w:ascii="Aptos" w:hAnsi="Aptos"/>
        </w:rPr>
        <w:t>(Sizmur and McCulloch, 2016; Wagstaff et al., 2018)</w:t>
      </w:r>
      <w:r w:rsidR="1D7263D1">
        <w:fldChar w:fldCharType="end"/>
      </w:r>
      <w:r w:rsidRPr="0B67DBA6">
        <w:rPr>
          <w:rFonts w:ascii="Aptos" w:eastAsia="Aptos" w:hAnsi="Aptos" w:cs="Aptos"/>
        </w:rPr>
        <w:t xml:space="preserve">. </w:t>
      </w:r>
      <w:r w:rsidR="003852F3">
        <w:t xml:space="preserve">Whilst these epistemic injustices also exist across the wider data not specific to minoritised groups </w:t>
      </w:r>
      <w:r w:rsidR="003852F3">
        <w:fldChar w:fldCharType="begin"/>
      </w:r>
      <w:r w:rsidR="008D6947">
        <w:instrText xml:space="preserve"> ADDIN ZOTERO_ITEM CSL_CITATION {"citationID":"wQaRH5Ex","properties":{"formattedCitation":"(Healthwatch Birmingham, 2024; Healthwatch Dorset, 2021; Howe et al., 2023; Kaminskiy et al., 2021)","plainCitation":"(Healthwatch Birmingham, 2024; Healthwatch Dorset, 2021; Howe et al., 2023; Kaminskiy et al., 2021)","noteIndex":0},"citationItems":[{"id":14014,"uris":["http://zotero.org/groups/5754389/items/XSZV75Z3"],"itemData":{"id":14014,"type":"report","language":"en","page":"1-46","publisher":"Healthwatch Birmingham","title":"Experiences of NHS Community mental health services in South and East Birmingham","URL":"https://nds.healthwatch.co.uk/reports-library/experiences-nhs-community-mental-health-services-south-and-east-birmingham","author":[{"family":"Healthwatch Birmingham","given":""}],"accessed":{"date-parts":[["2024",11,24]]},"issued":{"date-parts":[["2024",2]]}}},{"id":14010,"uris":["http://zotero.org/groups/5754389/items/YSJEJDRY"],"itemData":{"id":14010,"type":"report","language":"en","page":"1-9","publisher":"Healthwatch Dorset","title":"Mental health in community care","URL":"https://nds.healthwatch.co.uk/reports-library/mental-health-community-care","author":[{"family":"Healthwatch Dorset","given":""}],"accessed":{"date-parts":[["2024",11,24]]},"issued":{"date-parts":[["2021",4]]}}},{"id":13953,"uris":["http://zotero.org/groups/5754389/items/6KFT7RQU"],"itemData":{"id":13953,"type":"article-journal","abstract":"Background 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rPr>
        <w:instrText>­</w:instrText>
      </w:r>
      <w:r w:rsidR="008D6947">
        <w:instrText xml:space="preserve"> aking and trust are foundational to overcoming stigma and establishing </w:instrText>
      </w:r>
      <w:r w:rsidR="008D6947">
        <w:rPr>
          <w:rFonts w:ascii="Aptos" w:hAnsi="Aptos" w:cs="Aptos"/>
        </w:rPr>
        <w:instrText>’</w:instrText>
      </w:r>
      <w:r w:rsidR="008D6947">
        <w:instrText>safety</w:instrText>
      </w:r>
      <w:r w:rsidR="008D6947">
        <w:rPr>
          <w:rFonts w:ascii="Aptos" w:hAnsi="Aptos" w:cs="Aptos"/>
        </w:rPr>
        <w:instrText>’</w:instrText>
      </w:r>
      <w:r w:rsidR="008D6947">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id":13820,"uris":["http://zotero.org/groups/5754389/items/YVX4G5KC"],"itemData":{"id":13820,"type":"article-journal","abstract":"Shared decisionmaking (SDM) is a recommended health communication approach in mental health settings. Yet, implementation of SDM in psychiatric consultations discussing medication management is challenging. Insufﬁcient attention has been given to examine the views of both clinicians and service users together about the experiences of SDM in psychiatric medication management. The purpose of this paper is to examine the views of service users, community psychiatric nurses, and psychiatrists about enablers and barriers of SDM. A thematic analysis of 30 semi structured interviews with service users, psychiatrists, and community psychiatric nurses, in a community mental health team in the UK, was conducted. A service user advisory group was involved in all phases of the research cycle, including data collection, analysis, and dissemination. The results offer a detailed contextualized account of how medication decisions are made. For psychiatrists and service user participants SDM is seen as a way of enhancing service users’ engagement in and control over treatment decisions. While psychiatrists value the transactional beneﬁts of SDM, service user participants and psychiatric nurses conceptualize SDM as a long-term endeavor embedded within therapeutic partnerships. For service users these partnerships mitigate acknowledged problems of feeling unable to be fully involved during times of crisis. This study identiﬁed a range of barriers and facilitators to SDM concerning psychiatric medications from the lived experience of service users and the professional experience of clinicians. Furthermore, it indicates new potential intervention points to support SDM in psychiatric medication decisions.","container-title":"Frontiers in Psychiatry","DOI":"10.3389/fpsyt.2021.678005","ISSN":"1664-0640","journalAbbreviation":"Front. Psychiatry","language":"en","page":"678005","source":"DOI.org (Crossref)","title":"Barriers and Enablers to Shared Decision Making in Psychiatric Medication Management: A Qualitative Investigation of Clinician and Service Users' Views","title-short":"Barriers and Enablers to Shared Decision Making in Psychiatric Medication Management","volume":"12","author":[{"family":"Kaminskiy","given":"Emma"},{"family":"Zisman-Ilani","given":"Yaara"},{"family":"Morant","given":"Nicola"},{"family":"Ramon","given":"Shulamit"}],"issued":{"date-parts":[["2021",6,17]]}}}],"schema":"https://github.com/citation-style-language/schema/raw/master/csl-citation.json"} </w:instrText>
      </w:r>
      <w:r w:rsidR="003852F3">
        <w:fldChar w:fldCharType="separate"/>
      </w:r>
      <w:r w:rsidR="003852F3" w:rsidRPr="00AA5124">
        <w:rPr>
          <w:rFonts w:ascii="Aptos" w:hAnsi="Aptos"/>
        </w:rPr>
        <w:t>(Healthwatch Birmingham, 2024; Healthwatch Dorset, 2021; Howe et al., 2023; Kaminskiy et al., 2021)</w:t>
      </w:r>
      <w:r w:rsidR="003852F3">
        <w:fldChar w:fldCharType="end"/>
      </w:r>
      <w:r w:rsidR="003852F3">
        <w:t>, we feel they should be particularly noted for minoritised groups</w:t>
      </w:r>
      <w:r w:rsidR="002300F9">
        <w:t>,</w:t>
      </w:r>
      <w:r w:rsidR="003852F3">
        <w:t xml:space="preserve"> including those with cognitive impairment or learning disability </w:t>
      </w:r>
      <w:r w:rsidR="003852F3">
        <w:fldChar w:fldCharType="begin"/>
      </w:r>
      <w:r w:rsidR="008D6947">
        <w:instrText xml:space="preserve"> ADDIN ZOTERO_ITEM CSL_CITATION {"citationID":"iPCdTA4j","properties":{"formattedCitation":"(Sanders and Stephens, 2022)","plainCitation":"(Sanders and Stephens, 2022)","noteIndex":0},"citationItems":[{"id":13959,"uris":["http://zotero.org/groups/5754389/items/9HKIBE5Q"],"itemData":{"id":13959,"type":"report","language":"en","number":"CCQI 416","publisher":"RCPSych and ACOMHS","source":"Zotero","title":"Accreditation for Community Mental Health Services: National Thematic Report 2016-2021","author":[{"family":"Sanders","given":"Isabella"},{"family":"Stephens","given":"Tianna"}],"issued":{"date-parts":[["2022",12]]}}}],"schema":"https://github.com/citation-style-language/schema/raw/master/csl-citation.json"} </w:instrText>
      </w:r>
      <w:r w:rsidR="003852F3">
        <w:fldChar w:fldCharType="separate"/>
      </w:r>
      <w:r w:rsidR="003852F3" w:rsidRPr="00C00339">
        <w:rPr>
          <w:rFonts w:ascii="Aptos" w:hAnsi="Aptos"/>
        </w:rPr>
        <w:t>(Sanders and Stephens, 2022)</w:t>
      </w:r>
      <w:r w:rsidR="003852F3">
        <w:fldChar w:fldCharType="end"/>
      </w:r>
      <w:r w:rsidR="003852F3">
        <w:t xml:space="preserve"> and ethnic minoritised groups </w:t>
      </w:r>
      <w:r w:rsidR="003852F3">
        <w:fldChar w:fldCharType="begin"/>
      </w:r>
      <w:r w:rsidR="008D6947">
        <w:instrText xml:space="preserve"> ADDIN ZOTERO_ITEM CSL_CITATION {"citationID":"LWHUGVi9","properties":{"formattedCitation":"(Simkhada et al., 2021; Sizmur and McCulloch, 2016; Wagstaff et al., 2018)","plainCitation":"(Simkhada et al., 2021; Sizmur and McCulloch, 2016; Wagstaff et al., 2018)","noteIndex":0},"citationItems":[{"id":13779,"uris":["http://zotero.org/groups/5754389/items/WQMNBLL8"],"itemData":{"id":13779,"type":"article-journal","abstract":"Mental health in Black Asian and Minority Ethnic (BAME) communities is a rising public health concern in the UK, with key challenges around accessing mental health services. Our understanding of mental health issues in the growing Nepali and Iranian communities in the UK is very limited. Therefore, this study aims to explore the major factors affecting access to, and engagement with NHS mental health services. This study used a qualitative approach comprising in-depth interviews with seven Nepali, eight Iranians and six community mental health workers in the south of England. The data were analysed using a thematic approach. Six themes were identiﬁed: (1) stigma and fear; (2) gender; (3) language; (4) tradition and culture; (5) family involvement; and (6) lack of cultural awareness in health workers, all appearing to be major issues. This study contributes to a shared understanding of mental illness within two given cultural contexts to promote early interventions in UK mental health services. Developing crosscultural perspectives in health care should be a priority in practice.","container-title":"International Journal of Mental Health Nursing","DOI":"10.1111/inm.12913","ISSN":"1445-8330, 1447-0349","issue":"6","journalAbbreviation":"Int J Mental Health Nurs","language":"en","page":"1610-1619","source":"DOI.org (Crossref)","title":"Cultural issues on accessing mental health services in Nepali and Iranian migrants communities in the UK","volume":"30","author":[{"family":"Simkhada","given":"Bibha"},{"family":"Vahdaninia","given":"Mariam"},{"family":"Van Teijlingen","given":"Edwin"},{"family":"Blunt","given":"Hannah"}],"issued":{"date-parts":[["2021",12]]}}},{"id":13776,"uris":["http://zotero.org/groups/5754389/items/7XXFLZXP"],"itemData":{"id":13776,"type":"article-journal","abstract":"Purpose – The mental health experience of people from ethnic minorities differs from that of the majority, including differential access to services and treatments. The 2014 National Health Service (NHS) Community Mental Health survey gathered data from 13,787 individuals in 57 NHS trusts in England, providing one means of monitoring such experience. The purpose of this paper is to analyse survey variables describing treatments offered to respondents for evidence of differential access or treatment experiences associated with ethnicity.","container-title":"Mental Health Review Journal","DOI":"10.1108/MHRJ-05-2015-0016","ISSN":"1361-9322","issue":"2","language":"en","license":"https://www.emerald.com/insight/site-policies","page":"73-84","source":"DOI.org (Crossref)","title":"Differences in treatment approach between ethnic groups","volume":"21","author":[{"family":"Sizmur","given":"Steve"},{"family":"McCulloch","given":"Andrew"}],"issued":{"date-parts":[["2016",6,13]]}}},{"id":13773,"uris":["http://zotero.org/groups/5754389/items/YP6IZ4CU"],"itemData":{"id":13773,"type":"article-journal","abstract":"Whilst mental disorders can be disabling they are also treatable, yet engagement with services is often poor and disengagement from treatment is a major concern for mental health nurses. Participants were service users typically perceived as the most disengaged from mental health services, yet they were willing to engage in the research interviews. The seven participants were all male with a diagnosis of schizophrenia, a history of disengagement from mental health services and described their ethnicity as ‘black’. Participants were under the care of Assertive Outreach Teams and were recruited after the researcher was introduced to them by clinicians who were working with them. After ethical approval, in-depth, semi-structured interviews were used to elicit the experiences of participants. Through interpretative phenomenological analysis, themes were developed. Interpretative Phenomenological analysis generated four themes: (i) “People just keep hounding me”, (ii) Antipathy to Medication, (iii) Choice and the value of services, (iv) Stigmatisation and identity. By rigorously examining how service users with schizophrenia make sense of their experience of their relationship with mental health services, there is potential to give voice to the experiences of the recipients of mental health services. This study uncovered the complex nature of disengagement and in view of this there may never be a straightforward mechanism developed to engage all people with schizophrenia with mental health services. When the participants’ experiences are considered in a broader social context it may be possible to reﬂect on how services can be adapted to facilitate better engagement.","container-title":"International Journal of Mental Health Nursing","DOI":"10.1111/inm.12305","ISSN":"1445-8330, 1447-0349","issue":"1","journalAbbreviation":"Int J Mental Health Nurs","language":"en","page":"158-167","source":"DOI.org (Crossref)","title":"Experiences of mental health services for ‘black’ men with schizophrenia and a history of disengagement: A qualitative study","title-short":"Experiences of mental health services for ‘black’ men with schizophrenia and a history of disengagement","volume":"27","author":[{"family":"Wagstaff","given":"Christopher"},{"family":"Graham","given":"Hermine"},{"family":"Farrell","given":"Derek"},{"family":"Larkin","given":"Michael"},{"family":"Nettle","given":"Mary"}],"issued":{"date-parts":[["2018",2]]}}}],"schema":"https://github.com/citation-style-language/schema/raw/master/csl-citation.json"} </w:instrText>
      </w:r>
      <w:r w:rsidR="003852F3">
        <w:fldChar w:fldCharType="separate"/>
      </w:r>
      <w:r w:rsidR="003852F3" w:rsidRPr="007348B9">
        <w:rPr>
          <w:rFonts w:ascii="Aptos" w:hAnsi="Aptos"/>
        </w:rPr>
        <w:t>(Simkhada et al., 2021; Sizmur and McCulloch, 2016; Wagstaff et al., 2018)</w:t>
      </w:r>
      <w:r w:rsidR="003852F3">
        <w:fldChar w:fldCharType="end"/>
      </w:r>
      <w:r w:rsidR="002300F9">
        <w:t>. This is because</w:t>
      </w:r>
      <w:r w:rsidR="003852F3">
        <w:t xml:space="preserve"> the evidence suggests </w:t>
      </w:r>
      <w:r w:rsidR="00843D28">
        <w:t>an</w:t>
      </w:r>
      <w:r w:rsidR="00843D28" w:rsidRPr="0028693B">
        <w:t xml:space="preserve"> </w:t>
      </w:r>
      <w:r w:rsidR="003852F3" w:rsidRPr="0028693B">
        <w:t>amplifi</w:t>
      </w:r>
      <w:r w:rsidR="00843D28">
        <w:t>cation of</w:t>
      </w:r>
      <w:r w:rsidR="003852F3">
        <w:t xml:space="preserve"> distress or disadvantage in treatment in line with </w:t>
      </w:r>
      <w:r w:rsidR="00843D28">
        <w:t>an</w:t>
      </w:r>
      <w:r w:rsidR="003852F3" w:rsidRPr="0028693B">
        <w:t xml:space="preserve"> </w:t>
      </w:r>
      <w:r w:rsidR="003852F3">
        <w:t xml:space="preserve">understanding </w:t>
      </w:r>
      <w:r w:rsidR="00843D28">
        <w:t>of</w:t>
      </w:r>
      <w:r w:rsidR="003852F3">
        <w:t xml:space="preserve"> intersectionality </w:t>
      </w:r>
      <w:r w:rsidR="003852F3">
        <w:fldChar w:fldCharType="begin"/>
      </w:r>
      <w:r w:rsidR="008D6947">
        <w:instrText xml:space="preserve"> ADDIN ZOTERO_ITEM CSL_CITATION {"citationID":"quhLOjBz","properties":{"formattedCitation":"(Crenshaw, 2015)","plainCitation":"(Crenshaw, 2015)","noteIndex":0},"citationItems":[{"id":2030,"uris":["http://zotero.org/users/908633/items/FSSX2LQS"],"itemData":{"id":2030,"type":"article-journal","container-title":"University of Chicago Legal Forum","ISSN":"0892-5593","issue":"1","title":"Demarginalizing the Intersection of Race and Sex: A Black Feminist Critique of Antidiscrimination Doctrine, Feminist Theory and Antiracist Politics","title-short":"Demarginalizing the Intersection of Race and Sex","URL":"https://chicagounbound.uchicago.edu/uclf/vol1989/iss1/8","volume":"1989","author":[{"family":"Crenshaw","given":"Kimberle"}],"issued":{"date-parts":[["2015",12,7]]}}}],"schema":"https://github.com/citation-style-language/schema/raw/master/csl-citation.json"} </w:instrText>
      </w:r>
      <w:r w:rsidR="003852F3">
        <w:fldChar w:fldCharType="separate"/>
      </w:r>
      <w:r w:rsidR="003852F3" w:rsidRPr="001B0863">
        <w:rPr>
          <w:rFonts w:ascii="Aptos" w:hAnsi="Aptos"/>
        </w:rPr>
        <w:t>(Crenshaw, 2015)</w:t>
      </w:r>
      <w:r w:rsidR="003852F3">
        <w:fldChar w:fldCharType="end"/>
      </w:r>
      <w:r w:rsidR="003852F3">
        <w:t xml:space="preserve"> and its effects i.e. it is both a product of having poor information about medication (all patients) and being from a minoritised background (resulting in referral or prescribing bias) that is resulting in the observable outcomes.</w:t>
      </w:r>
    </w:p>
    <w:p w14:paraId="3114C01D" w14:textId="7607751A" w:rsidR="00E05762" w:rsidRDefault="1D7263D1" w:rsidP="4C7A999B">
      <w:pPr>
        <w:spacing w:line="276" w:lineRule="auto"/>
        <w:rPr>
          <w:rFonts w:ascii="Aptos" w:eastAsia="Aptos" w:hAnsi="Aptos" w:cs="Aptos"/>
        </w:rPr>
      </w:pPr>
      <w:r w:rsidRPr="4C7A999B">
        <w:rPr>
          <w:rFonts w:ascii="Aptos" w:eastAsia="Aptos" w:hAnsi="Aptos" w:cs="Aptos"/>
        </w:rPr>
        <w:t>The final area of learning this review gleaned</w:t>
      </w:r>
      <w:r w:rsidR="000C1195">
        <w:rPr>
          <w:rFonts w:ascii="Aptos" w:eastAsia="Aptos" w:hAnsi="Aptos" w:cs="Aptos"/>
        </w:rPr>
        <w:t xml:space="preserve"> in relation to medicines optimisation</w:t>
      </w:r>
      <w:r w:rsidRPr="4C7A999B">
        <w:rPr>
          <w:rFonts w:ascii="Aptos" w:eastAsia="Aptos" w:hAnsi="Aptos" w:cs="Aptos"/>
        </w:rPr>
        <w:t xml:space="preserve">, was </w:t>
      </w:r>
      <w:r w:rsidR="00D8544B">
        <w:rPr>
          <w:rFonts w:ascii="Aptos" w:eastAsia="Aptos" w:hAnsi="Aptos" w:cs="Aptos"/>
        </w:rPr>
        <w:t>how</w:t>
      </w:r>
      <w:r w:rsidRPr="4C7A999B">
        <w:rPr>
          <w:rFonts w:ascii="Aptos" w:eastAsia="Aptos" w:hAnsi="Aptos" w:cs="Aptos"/>
        </w:rPr>
        <w:t xml:space="preserve"> intersectional minoritised experience links</w:t>
      </w:r>
      <w:r w:rsidR="00D8544B">
        <w:rPr>
          <w:rFonts w:ascii="Aptos" w:eastAsia="Aptos" w:hAnsi="Aptos" w:cs="Aptos"/>
        </w:rPr>
        <w:t xml:space="preserve"> with</w:t>
      </w:r>
      <w:r w:rsidRPr="4C7A999B">
        <w:rPr>
          <w:rFonts w:ascii="Aptos" w:eastAsia="Aptos" w:hAnsi="Aptos" w:cs="Aptos"/>
        </w:rPr>
        <w:t xml:space="preserve"> the points above to</w:t>
      </w:r>
      <w:r w:rsidR="00D8544B">
        <w:rPr>
          <w:rFonts w:ascii="Aptos" w:eastAsia="Aptos" w:hAnsi="Aptos" w:cs="Aptos"/>
        </w:rPr>
        <w:t xml:space="preserve"> inform</w:t>
      </w:r>
      <w:r w:rsidRPr="4C7A999B">
        <w:rPr>
          <w:rFonts w:ascii="Aptos" w:eastAsia="Aptos" w:hAnsi="Aptos" w:cs="Aptos"/>
        </w:rPr>
        <w:t xml:space="preserve"> a connecting logic of why people disengage from health services, which we know from wider evidence is cited as a high risk undesirable </w:t>
      </w:r>
      <w:r w:rsidR="00490E7F">
        <w:t xml:space="preserve">outcome </w:t>
      </w:r>
      <w:r w:rsidR="00490E7F">
        <w:fldChar w:fldCharType="begin"/>
      </w:r>
      <w:r w:rsidR="008D6947">
        <w:instrText xml:space="preserve"> ADDIN ZOTERO_ITEM CSL_CITATION {"citationID":"Ftc9band","properties":{"formattedCitation":"(NHS England, 2024b; NHS England and NHS Improvement and the National Collaborating Central for Mental Health, 2019)","plainCitation":"(NHS England, 2024b; NHS England and NHS Improvement and the National Collaborating Central for Mental Health, 2019)","noteIndex":0},"citationItems":[{"id":13931,"uris":["http://zotero.org/groups/5754389/items/V3H6Z6EC"],"itemData":{"id":13931,"type":"report","language":"en","page":"1-39","publisher":"NHS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England","given":""}],"accessed":{"date-parts":[["2024",11,22]]},"issued":{"date-parts":[["2024",7,26]]}}},{"id":14034,"uris":["http://zotero.org/groups/5754389/items/HETKWPI4"],"itemData":{"id":14034,"type":"document","language":"en","publisher":"Royal College of Psychiatrists","title":"The Community Mental Health Framework for Adults and Older Adults Support, Care and Treatment full guidance documents","URL":"https://www.rcpsych.ac.uk/improving-care/nccmh/service-design-and-development/community-framework","author":[{"literal":"NHS England and NHS Improvement and the National Collaborating Central for Mental Health"}],"accessed":{"date-parts":[["2024",11,24]]},"issued":{"date-parts":[["2019",9]]}}}],"schema":"https://github.com/citation-style-language/schema/raw/master/csl-citation.json"} </w:instrText>
      </w:r>
      <w:r w:rsidR="00490E7F">
        <w:fldChar w:fldCharType="separate"/>
      </w:r>
      <w:r w:rsidR="00D60A59" w:rsidRPr="00D60A59">
        <w:rPr>
          <w:rFonts w:ascii="Aptos" w:hAnsi="Aptos"/>
        </w:rPr>
        <w:t>(NHS England, 2024b; NHS England and NHS Improvement and the National Collaborating Central for Mental Health, 2019)</w:t>
      </w:r>
      <w:r w:rsidR="00490E7F">
        <w:fldChar w:fldCharType="end"/>
      </w:r>
      <w:r w:rsidR="00490E7F">
        <w:t xml:space="preserve">. Whilst a common reason given for why people disengage from mental health services were because of the use psychotropic medication </w:t>
      </w:r>
      <w:r w:rsidR="00490E7F">
        <w:fldChar w:fldCharType="begin"/>
      </w:r>
      <w:r w:rsidR="008D6947">
        <w:instrText xml:space="preserve"> ADDIN ZOTERO_ITEM CSL_CITATION {"citationID":"UzVWmCDn","properties":{"formattedCitation":"(Averill et al., 2024; Johnson et al., 2020; NHS England, 2024b)","plainCitation":"(Averill et al., 2024; Johnson et al., 2020; NHS England, 2024b)","noteIndex":0},"citationItems":[{"id":13798,"uris":["http://zotero.org/groups/5754389/items/XPNNP4V7"],"itemData":{"id":13798,"type":"article-journal","container-title":"BMC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England","given":""}],"accessed":{"date-parts":[["2024",11,22]]},"issued":{"date-parts":[["2024",7,26]]}}},{"id":13954,"uris":["http://zotero.org/groups/5754389/items/SF9899IS"],"itemData":{"id":13954,"type":"article-journal","abstract":"Aims and method\n              To increase the proportion of patients with no psychotropic drug discrepancies at the community mental health team (CMHT)–general practice interface. Three CMHTs participated. Over a 14 month period, quality improvement methodologies were used: individual patient-level feedback to patient's prescribers, run charts and meetings with CMHTs.\n            \n            \n              Results\n              One CMHT improved medicines reconciliation accuracy and demonstrated significant reductions in prescribing discrepancies. One in three (119/356) patients had ≥1 discrepancy involving 20% (166/847) of all prescribed psychotropics. Discrepancies were graded as: ‘fatal’ (0%), ‘serious’ (17%) and ‘negligible/minor harm’ (83%) but were associated with extra avoidable prescribing costs. For medicines routinely supplied by secondary care, 68% were not recorded in general practice electronic prescribing systems.\n            \n            \n              Clinical implications\n              Improvements in medicines reconciliation accuracy were achieved for one CMHT. This may have been partly owing to a multidisciplinary team approach to sharing and addressing prescribing discrepancies. Improving prescribing accuracy may help to reduce avoidable drug-related harms to patients.","container-title":"BJPsych Bulletin","DOI":"10.1192/bjb.2019.42","ISSN":"2056-4694, 2056-4708","issue":"1","journalAbbreviation":"BJPsych Bull","language":"en","license":"http://creativecommons.org/licenses/by/4.0/","page":"12-25","source":"DOI.org (Crossref)","title":"Medicines reconciliation at the community mental health team–general practice interface: quality improvement study","title-short":"Medicines reconciliation at the community mental health team–general practice interface","volume":"44","author":[{"family":"Johnson","given":"Chris F."},{"family":"Liddell","given":"Karen"},{"family":"Guerri","given":"Claudio"},{"family":"Findlay","given":"Paul"},{"family":"Thom","given":"Alex"}],"issued":{"date-parts":[["2020",2]]}}}],"schema":"https://github.com/citation-style-language/schema/raw/master/csl-citation.json"} </w:instrText>
      </w:r>
      <w:r w:rsidR="00490E7F">
        <w:fldChar w:fldCharType="separate"/>
      </w:r>
      <w:r w:rsidR="00D60A59" w:rsidRPr="00D60A59">
        <w:rPr>
          <w:rFonts w:ascii="Aptos" w:hAnsi="Aptos"/>
        </w:rPr>
        <w:t>(Averill et al., 2024; Johnson et al., 2020; NHS England, 2024b)</w:t>
      </w:r>
      <w:r w:rsidR="00490E7F">
        <w:fldChar w:fldCharType="end"/>
      </w:r>
      <w:r w:rsidRPr="4C7A999B">
        <w:rPr>
          <w:rFonts w:ascii="Aptos" w:eastAsia="Aptos" w:hAnsi="Aptos" w:cs="Aptos"/>
        </w:rPr>
        <w:t>, where in depth qualitative work explored reasoning for minoritised groups, the three logics underpinning this were: si</w:t>
      </w:r>
      <w:r w:rsidR="6E7AF9E6" w:rsidRPr="4C7A999B">
        <w:rPr>
          <w:rFonts w:ascii="Aptos" w:eastAsia="Aptos" w:hAnsi="Aptos" w:cs="Aptos"/>
        </w:rPr>
        <w:t>d</w:t>
      </w:r>
      <w:r w:rsidRPr="4C7A999B">
        <w:rPr>
          <w:rFonts w:ascii="Aptos" w:eastAsia="Aptos" w:hAnsi="Aptos" w:cs="Aptos"/>
        </w:rPr>
        <w:t xml:space="preserve">e effects (iatrogenic harm); the knowledge that even if on medication it was not curative (logic); and experiences of administration of medication i.e. particularly by injection (dehumanising) </w:t>
      </w:r>
      <w:r w:rsidR="00490E7F">
        <w:fldChar w:fldCharType="begin"/>
      </w:r>
      <w:r w:rsidR="008D6947">
        <w:instrText xml:space="preserve"> ADDIN ZOTERO_ITEM CSL_CITATION {"citationID":"rpcDBFVy","properties":{"formattedCitation":"(Wagstaff et al., 2018)","plainCitation":"(Wagstaff et al., 2018)","noteIndex":0},"citationItems":[{"id":13773,"uris":["http://zotero.org/groups/5754389/items/YP6IZ4CU"],"itemData":{"id":13773,"type":"article-journal","abstract":"Whilst mental disorders can be disabling they are also treatable, yet engagement with services is often poor and disengagement from treatment is a major concern for mental health nurses. Participants were service users typically perceived as the most disengaged from mental health services, yet they were willing to engage in the research interviews. The seven participants were all male with a diagnosis of schizophrenia, a history of disengagement from mental health services and described their ethnicity as ‘black’. Participants were under the care of Assertive Outreach Teams and were recruited after the researcher was introduced to them by clinicians who were working with them. After ethical approval, in-depth, semi-structured interviews were used to elicit the experiences of participants. Through interpretative phenomenological analysis, themes were developed. Interpretative Phenomenological analysis generated four themes: (i) “People just keep hounding me”, (ii) Antipathy to Medication, (iii) Choice and the value of services, (iv) Stigmatisation and identity. By rigorously examining how service users with schizophrenia make sense of their experience of their relationship with mental health services, there is potential to give voice to the experiences of the recipients of mental health services. This study uncovered the complex nature of disengagement and in view of this there may never be a straightforward mechanism developed to engage all people with schizophrenia with mental health services. When the participants’ experiences are considered in a broader social context it may be possible to reﬂect on how services can be adapted to facilitate better engagement.","container-title":"International Journal of Mental Health Nursing","DOI":"10.1111/inm.12305","ISSN":"1445-8330, 1447-0349","issue":"1","journalAbbreviation":"Int J Mental Health Nurs","language":"en","page":"158-167","source":"DOI.org (Crossref)","title":"Experiences of mental health services for ‘black’ men with schizophrenia and a history of disengagement: A qualitative study","title-short":"Experiences of mental health services for ‘black’ men with schizophrenia and a history of disengagement","volume":"27","author":[{"family":"Wagstaff","given":"Christopher"},{"family":"Graham","given":"Hermine"},{"family":"Farrell","given":"Derek"},{"family":"Larkin","given":"Michael"},{"family":"Nettle","given":"Mary"}],"issued":{"date-parts":[["2018",2]]}}}],"schema":"https://github.com/citation-style-language/schema/raw/master/csl-citation.json"} </w:instrText>
      </w:r>
      <w:r w:rsidR="00490E7F">
        <w:fldChar w:fldCharType="separate"/>
      </w:r>
      <w:r w:rsidR="00490E7F" w:rsidRPr="00C65FA7">
        <w:rPr>
          <w:rFonts w:ascii="Aptos" w:hAnsi="Aptos"/>
        </w:rPr>
        <w:t>(Wagstaff et al., 2018)</w:t>
      </w:r>
      <w:r w:rsidR="00490E7F">
        <w:fldChar w:fldCharType="end"/>
      </w:r>
      <w:r w:rsidR="00490E7F">
        <w:t>.</w:t>
      </w:r>
      <w:r w:rsidRPr="4C7A999B">
        <w:rPr>
          <w:rFonts w:ascii="Aptos" w:eastAsia="Aptos" w:hAnsi="Aptos" w:cs="Aptos"/>
        </w:rPr>
        <w:t xml:space="preserve"> None of these is unreasonable, if you believe something can harm you, the logic of taking it is flawed or absent, and the administration is dehumanising – you will try and avoid these harms.</w:t>
      </w:r>
    </w:p>
    <w:p w14:paraId="11C35792" w14:textId="166C460F" w:rsidR="4C7A999B" w:rsidRPr="005B2F96" w:rsidRDefault="1D7263D1" w:rsidP="4C7A999B">
      <w:pPr>
        <w:spacing w:line="276" w:lineRule="auto"/>
        <w:rPr>
          <w:rStyle w:val="Heading5Char"/>
          <w:rFonts w:eastAsiaTheme="minorHAnsi" w:cstheme="minorBidi"/>
          <w:color w:val="auto"/>
        </w:rPr>
      </w:pPr>
      <w:r w:rsidRPr="4C7A999B">
        <w:rPr>
          <w:rFonts w:ascii="Aptos" w:eastAsia="Aptos" w:hAnsi="Aptos" w:cs="Aptos"/>
        </w:rPr>
        <w:t>Framing understanding from a lived experience</w:t>
      </w:r>
      <w:r w:rsidR="00E05762" w:rsidRPr="0028693B">
        <w:rPr>
          <w:rFonts w:ascii="Aptos" w:eastAsia="Aptos" w:hAnsi="Aptos" w:cs="Aptos"/>
        </w:rPr>
        <w:t>-</w:t>
      </w:r>
      <w:r w:rsidRPr="4C7A999B">
        <w:rPr>
          <w:rFonts w:ascii="Aptos" w:eastAsia="Aptos" w:hAnsi="Aptos" w:cs="Aptos"/>
        </w:rPr>
        <w:t xml:space="preserve">based wisdom gives us insight into underlying </w:t>
      </w:r>
      <w:r w:rsidRPr="001769F8">
        <w:rPr>
          <w:rFonts w:ascii="Aptos" w:eastAsia="Aptos" w:hAnsi="Aptos" w:cs="Aptos"/>
          <w:b/>
          <w:bCs/>
        </w:rPr>
        <w:t>generative mechanisms that result in</w:t>
      </w:r>
      <w:r w:rsidRPr="4C7A999B">
        <w:rPr>
          <w:rFonts w:ascii="Aptos" w:eastAsia="Aptos" w:hAnsi="Aptos" w:cs="Aptos"/>
        </w:rPr>
        <w:t xml:space="preserve"> </w:t>
      </w:r>
      <w:r w:rsidRPr="001769F8">
        <w:rPr>
          <w:rFonts w:ascii="Aptos" w:eastAsia="Aptos" w:hAnsi="Aptos" w:cs="Aptos"/>
          <w:b/>
          <w:bCs/>
        </w:rPr>
        <w:t>antipathy to medication</w:t>
      </w:r>
      <w:r w:rsidRPr="4C7A999B">
        <w:rPr>
          <w:rFonts w:ascii="Aptos" w:eastAsia="Aptos" w:hAnsi="Aptos" w:cs="Aptos"/>
          <w:i/>
          <w:iCs/>
        </w:rPr>
        <w:t>,</w:t>
      </w:r>
      <w:r w:rsidRPr="4C7A999B">
        <w:rPr>
          <w:rFonts w:ascii="Aptos" w:eastAsia="Aptos" w:hAnsi="Aptos" w:cs="Aptos"/>
        </w:rPr>
        <w:t xml:space="preserve"> and this framing chimed with the guidance during involvement we were given by our peer review expert by experience. </w:t>
      </w:r>
      <w:r w:rsidRPr="001769F8">
        <w:rPr>
          <w:rFonts w:ascii="Aptos" w:eastAsia="Aptos" w:hAnsi="Aptos" w:cs="Aptos"/>
          <w:b/>
          <w:bCs/>
        </w:rPr>
        <w:t>There is insufficient understanding about avoidance of harm, and actual disengagement and how these differ.</w:t>
      </w:r>
      <w:r w:rsidRPr="4C7A999B">
        <w:rPr>
          <w:rFonts w:ascii="Aptos" w:eastAsia="Aptos" w:hAnsi="Aptos" w:cs="Aptos"/>
        </w:rPr>
        <w:t xml:space="preserve"> </w:t>
      </w:r>
      <w:r w:rsidRPr="0028693B">
        <w:rPr>
          <w:rFonts w:ascii="Aptos" w:eastAsia="Aptos" w:hAnsi="Aptos" w:cs="Aptos"/>
        </w:rPr>
        <w:t xml:space="preserve">Interestingly, in the </w:t>
      </w:r>
      <w:r w:rsidR="001769F8" w:rsidRPr="0028693B">
        <w:rPr>
          <w:rFonts w:ascii="Aptos" w:eastAsia="Aptos" w:hAnsi="Aptos" w:cs="Aptos"/>
        </w:rPr>
        <w:fldChar w:fldCharType="begin"/>
      </w:r>
      <w:r w:rsidR="008D6947">
        <w:rPr>
          <w:rFonts w:ascii="Aptos" w:eastAsia="Aptos" w:hAnsi="Aptos" w:cs="Aptos"/>
        </w:rPr>
        <w:instrText xml:space="preserve"> ADDIN ZOTERO_ITEM CSL_CITATION {"citationID":"y27XtZzW","properties":{"formattedCitation":"(Wagstaff et al., 2018)","plainCitation":"(Wagstaff et al., 2018)","dontUpdate":true,"noteIndex":0},"citationItems":[{"id":13773,"uris":["http://zotero.org/groups/5754389/items/YP6IZ4CU"],"itemData":{"id":13773,"type":"article-journal","abstract":"Whilst mental disorders can be disabling they are also treatable, yet engagement with services is often poor and disengagement from treatment is a major concern for mental health nurses. Participants were service users typically perceived as the most disengaged from mental health services, yet they were willing to engage in the research interviews. The seven participants were all male with a diagnosis of schizophrenia, a history of disengagement from mental health services and described their ethnicity as ‘black’. Participants were under the care of Assertive Outreach Teams and were recruited after the researcher was introduced to them by clinicians who were working with them. After ethical approval, in-depth, semi-structured interviews were used to elicit the experiences of participants. Through interpretative phenomenological analysis, themes were developed. Interpretative Phenomenological analysis generated four themes: (i) “People just keep hounding me”, (ii) Antipathy to Medication, (iii) Choice and the value of services, (iv) Stigmatisation and identity. By rigorously examining how service users with schizophrenia make sense of their experience of their relationship with mental health services, there is potential to give voice to the experiences of the recipients of mental health services. This study uncovered the complex nature of disengagement and in view of this there may never be a straightforward mechanism developed to engage all people with schizophrenia with mental health services. When the participants’ experiences are considered in a broader social context it may be possible to reﬂect on how services can be adapted to facilitate better engagement.","container-title":"International Journal of Mental Health Nursing","DOI":"10.1111/inm.12305","ISSN":"1445-8330, 1447-0349","issue":"1","journalAbbreviation":"Int J Mental Health Nurs","language":"en","page":"158-167","source":"DOI.org (Crossref)","title":"Experiences of mental health services for ‘black’ men with schizophrenia and a history of disengagement: A qualitative study","title-short":"Experiences of mental health services for ‘black’ men with schizophrenia and a history of disengagement","volume":"27","author":[{"family":"Wagstaff","given":"Christopher"},{"family":"Graham","given":"Hermine"},{"family":"Farrell","given":"Derek"},{"family":"Larkin","given":"Michael"},{"family":"Nettle","given":"Mary"}],"issued":{"date-parts":[["2018",2]]}}}],"schema":"https://github.com/citation-style-language/schema/raw/master/csl-citation.json"} </w:instrText>
      </w:r>
      <w:r w:rsidR="001769F8" w:rsidRPr="0028693B">
        <w:rPr>
          <w:rFonts w:ascii="Aptos" w:eastAsia="Aptos" w:hAnsi="Aptos" w:cs="Aptos"/>
        </w:rPr>
        <w:fldChar w:fldCharType="separate"/>
      </w:r>
      <w:r w:rsidR="001769F8" w:rsidRPr="0028693B">
        <w:rPr>
          <w:rFonts w:ascii="Aptos" w:hAnsi="Aptos"/>
        </w:rPr>
        <w:t>Wagstaff et al.</w:t>
      </w:r>
      <w:r w:rsidR="00E465A2" w:rsidRPr="0028693B">
        <w:rPr>
          <w:rFonts w:ascii="Aptos" w:hAnsi="Aptos"/>
        </w:rPr>
        <w:t xml:space="preserve"> (</w:t>
      </w:r>
      <w:r w:rsidR="001769F8" w:rsidRPr="0028693B">
        <w:rPr>
          <w:rFonts w:ascii="Aptos" w:hAnsi="Aptos"/>
        </w:rPr>
        <w:t>2018)</w:t>
      </w:r>
      <w:r w:rsidR="001769F8" w:rsidRPr="0028693B">
        <w:rPr>
          <w:rFonts w:ascii="Aptos" w:eastAsia="Aptos" w:hAnsi="Aptos" w:cs="Aptos"/>
        </w:rPr>
        <w:fldChar w:fldCharType="end"/>
      </w:r>
      <w:r w:rsidR="00E465A2">
        <w:rPr>
          <w:rFonts w:ascii="Aptos" w:eastAsia="Aptos" w:hAnsi="Aptos" w:cs="Aptos"/>
        </w:rPr>
        <w:t xml:space="preserve"> </w:t>
      </w:r>
      <w:r w:rsidRPr="4C7A999B">
        <w:rPr>
          <w:rFonts w:ascii="Aptos" w:eastAsia="Aptos" w:hAnsi="Aptos" w:cs="Aptos"/>
        </w:rPr>
        <w:t>paper</w:t>
      </w:r>
      <w:r w:rsidR="00E465A2">
        <w:rPr>
          <w:rFonts w:ascii="Aptos" w:eastAsia="Aptos" w:hAnsi="Aptos" w:cs="Aptos"/>
        </w:rPr>
        <w:t>,</w:t>
      </w:r>
      <w:r w:rsidRPr="4C7A999B">
        <w:rPr>
          <w:rFonts w:ascii="Aptos" w:eastAsia="Aptos" w:hAnsi="Aptos" w:cs="Aptos"/>
        </w:rPr>
        <w:t xml:space="preserve"> the individuals interviewed recruited through services as having a history of </w:t>
      </w:r>
      <w:r w:rsidR="00E465A2">
        <w:rPr>
          <w:rFonts w:ascii="Aptos" w:eastAsia="Aptos" w:hAnsi="Aptos" w:cs="Aptos"/>
        </w:rPr>
        <w:t>‘</w:t>
      </w:r>
      <w:r w:rsidRPr="4C7A999B">
        <w:rPr>
          <w:rFonts w:ascii="Aptos" w:eastAsia="Aptos" w:hAnsi="Aptos" w:cs="Aptos"/>
        </w:rPr>
        <w:t>disengagement</w:t>
      </w:r>
      <w:r w:rsidR="00E465A2">
        <w:rPr>
          <w:rFonts w:ascii="Aptos" w:eastAsia="Aptos" w:hAnsi="Aptos" w:cs="Aptos"/>
        </w:rPr>
        <w:t>’</w:t>
      </w:r>
      <w:r w:rsidRPr="4C7A999B">
        <w:rPr>
          <w:rFonts w:ascii="Aptos" w:eastAsia="Aptos" w:hAnsi="Aptos" w:cs="Aptos"/>
        </w:rPr>
        <w:t xml:space="preserve"> did not all </w:t>
      </w:r>
      <w:r w:rsidRPr="0028693B">
        <w:rPr>
          <w:rFonts w:ascii="Aptos" w:eastAsia="Aptos" w:hAnsi="Aptos" w:cs="Aptos"/>
        </w:rPr>
        <w:t>recognise</w:t>
      </w:r>
      <w:r w:rsidRPr="4C7A999B">
        <w:rPr>
          <w:rFonts w:ascii="Aptos" w:eastAsia="Aptos" w:hAnsi="Aptos" w:cs="Aptos"/>
        </w:rPr>
        <w:t xml:space="preserve"> themselves in this depiction. It is further important to note that the debate in the wider literature regarding assumption by professionals about patients have a </w:t>
      </w:r>
      <w:r w:rsidR="00E465A2">
        <w:rPr>
          <w:rFonts w:ascii="Aptos" w:eastAsia="Aptos" w:hAnsi="Aptos" w:cs="Aptos"/>
        </w:rPr>
        <w:t>‘</w:t>
      </w:r>
      <w:r w:rsidRPr="4C7A999B">
        <w:rPr>
          <w:rFonts w:ascii="Aptos" w:eastAsia="Aptos" w:hAnsi="Aptos" w:cs="Aptos"/>
        </w:rPr>
        <w:t>lack of insight</w:t>
      </w:r>
      <w:r w:rsidR="00E465A2">
        <w:rPr>
          <w:rFonts w:ascii="Aptos" w:eastAsia="Aptos" w:hAnsi="Aptos" w:cs="Aptos"/>
        </w:rPr>
        <w:t>’</w:t>
      </w:r>
      <w:r w:rsidRPr="4C7A999B">
        <w:rPr>
          <w:rFonts w:ascii="Aptos" w:eastAsia="Aptos" w:hAnsi="Aptos" w:cs="Aptos"/>
        </w:rPr>
        <w:t xml:space="preserve"> </w:t>
      </w:r>
      <w:r w:rsidR="00490E7F">
        <w:fldChar w:fldCharType="begin"/>
      </w:r>
      <w:r w:rsidR="008D6947">
        <w:instrText xml:space="preserve"> ADDIN ZOTERO_ITEM CSL_CITATION {"citationID":"cIiAw4Ej","properties":{"formattedCitation":"(Kaminskiy et al., 2021)","plainCitation":"(Kaminskiy et al., 2021)","noteIndex":0},"citationItems":[{"id":13820,"uris":["http://zotero.org/groups/5754389/items/YVX4G5KC"],"itemData":{"id":13820,"type":"article-journal","abstract":"Shared decisionmaking (SDM) is a recommended health communication approach in mental health settings. Yet, implementation of SDM in psychiatric consultations discussing medication management is challenging. Insufﬁcient attention has been given to examine the views of both clinicians and service users together about the experiences of SDM in psychiatric medication management. The purpose of this paper is to examine the views of service users, community psychiatric nurses, and psychiatrists about enablers and barriers of SDM. A thematic analysis of 30 semi structured interviews with service users, psychiatrists, and community psychiatric nurses, in a community mental health team in the UK, was conducted. A service user advisory group was involved in all phases of the research cycle, including data collection, analysis, and dissemination. The results offer a detailed contextualized account of how medication decisions are made. For psychiatrists and service user participants SDM is seen as a way of enhancing service users’ engagement in and control over treatment decisions. While psychiatrists value the transactional beneﬁts of SDM, service user participants and psychiatric nurses conceptualize SDM as a long-term endeavor embedded within therapeutic partnerships. For service users these partnerships mitigate acknowledged problems of feeling unable to be fully involved during times of crisis. This study identiﬁed a range of barriers and facilitators to SDM concerning psychiatric medications from the lived experience of service users and the professional experience of clinicians. Furthermore, it indicates new potential intervention points to support SDM in psychiatric medication decisions.","container-title":"Frontiers in Psychiatry","DOI":"10.3389/fpsyt.2021.678005","ISSN":"1664-0640","journalAbbreviation":"Front. Psychiatry","language":"en","page":"678005","source":"DOI.org (Crossref)","title":"Barriers and Enablers to Shared Decision Making in Psychiatric Medication Management: A Qualitative Investigation of Clinician and Service Users' Views","title-short":"Barriers and Enablers to Shared Decision Making in Psychiatric Medication Management","volume":"12","author":[{"family":"Kaminskiy","given":"Emma"},{"family":"Zisman-Ilani","given":"Yaara"},{"family":"Morant","given":"Nicola"},{"family":"Ramon","given":"Shulamit"}],"issued":{"date-parts":[["2021",6,17]]}}}],"schema":"https://github.com/citation-style-language/schema/raw/master/csl-citation.json"} </w:instrText>
      </w:r>
      <w:r w:rsidR="00490E7F">
        <w:fldChar w:fldCharType="separate"/>
      </w:r>
      <w:r w:rsidR="00490E7F" w:rsidRPr="00470863">
        <w:rPr>
          <w:rFonts w:ascii="Aptos" w:hAnsi="Aptos"/>
        </w:rPr>
        <w:t>(Kaminskiy et al., 2021)</w:t>
      </w:r>
      <w:r w:rsidR="00490E7F">
        <w:fldChar w:fldCharType="end"/>
      </w:r>
      <w:r w:rsidR="00490E7F">
        <w:t xml:space="preserve"> and conflation with other cognitive problems also needs to be explored within intersectional contexts. Our findings therefore chime with calls to extend our understanding through </w:t>
      </w:r>
      <w:r w:rsidR="00490E7F">
        <w:lastRenderedPageBreak/>
        <w:t xml:space="preserve">further research into practitioner awareness of unique need of individuals from ethnic and cultural minoritised groups </w:t>
      </w:r>
      <w:r w:rsidR="00490E7F">
        <w:fldChar w:fldCharType="begin"/>
      </w:r>
      <w:r w:rsidR="008D6947">
        <w:instrText xml:space="preserve"> ADDIN ZOTERO_ITEM CSL_CITATION {"citationID":"CLzjPW6X","properties":{"formattedCitation":"(Howe et al., 2023)","plainCitation":"(Howe et al., 2023)","noteIndex":0},"citationItems":[{"id":13953,"uris":["http://zotero.org/groups/5754389/items/6KFT7RQU"],"itemData":{"id":13953,"type":"article-journal","abstract":"Background 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rPr>
        <w:instrText>­</w:instrText>
      </w:r>
      <w:r w:rsidR="008D6947">
        <w:instrText xml:space="preserve"> aking and trust are foundational to overcoming stigma and establishing </w:instrText>
      </w:r>
      <w:r w:rsidR="008D6947">
        <w:rPr>
          <w:rFonts w:ascii="Aptos" w:hAnsi="Aptos" w:cs="Aptos"/>
        </w:rPr>
        <w:instrText>’</w:instrText>
      </w:r>
      <w:r w:rsidR="008D6947">
        <w:instrText>safety</w:instrText>
      </w:r>
      <w:r w:rsidR="008D6947">
        <w:rPr>
          <w:rFonts w:ascii="Aptos" w:hAnsi="Aptos" w:cs="Aptos"/>
        </w:rPr>
        <w:instrText>’</w:instrText>
      </w:r>
      <w:r w:rsidR="008D6947">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schema":"https://github.com/citation-style-language/schema/raw/master/csl-citation.json"} </w:instrText>
      </w:r>
      <w:r w:rsidR="00490E7F">
        <w:fldChar w:fldCharType="separate"/>
      </w:r>
      <w:r w:rsidR="00490E7F" w:rsidRPr="0078617C">
        <w:rPr>
          <w:rFonts w:ascii="Aptos" w:hAnsi="Aptos"/>
        </w:rPr>
        <w:t>(Howe et al., 2023)</w:t>
      </w:r>
      <w:r w:rsidR="00490E7F">
        <w:fldChar w:fldCharType="end"/>
      </w:r>
      <w:r w:rsidRPr="4C7A999B">
        <w:rPr>
          <w:rFonts w:ascii="Aptos" w:eastAsia="Aptos" w:hAnsi="Aptos" w:cs="Aptos"/>
        </w:rPr>
        <w:t>.</w:t>
      </w:r>
    </w:p>
    <w:p w14:paraId="35C1E041" w14:textId="3BB180E2" w:rsidR="23E46F3E" w:rsidRDefault="23E46F3E" w:rsidP="4C7A999B">
      <w:pPr>
        <w:spacing w:line="276" w:lineRule="auto"/>
        <w:rPr>
          <w:rFonts w:ascii="Aptos" w:eastAsia="Aptos" w:hAnsi="Aptos" w:cs="Aptos"/>
        </w:rPr>
      </w:pPr>
      <w:bookmarkStart w:id="52" w:name="_Toc185596478"/>
      <w:r w:rsidRPr="4C7A999B">
        <w:rPr>
          <w:rStyle w:val="Heading5Char"/>
        </w:rPr>
        <w:t>System capacity and integration in medicines optimisation</w:t>
      </w:r>
      <w:bookmarkEnd w:id="52"/>
    </w:p>
    <w:p w14:paraId="7532E4D1" w14:textId="1453BB75" w:rsidR="00ED1CEB" w:rsidRDefault="4224C0FD" w:rsidP="00ED1CEB">
      <w:r w:rsidRPr="4C7A999B">
        <w:rPr>
          <w:rFonts w:ascii="Aptos" w:eastAsia="Aptos" w:hAnsi="Aptos" w:cs="Aptos"/>
        </w:rPr>
        <w:t xml:space="preserve">There was little evidence found to understand how complementary interventions worked alongside one another, in particular where low intensity interventions may support individuals with SMI being supported by CMHS with the goals of adherence, compliance, wellness, improvement or recovery. One literature review exploring service models and evidence for community-based supported accommodation services for adults with SMI in the UK found that there was scope for low intensity interventions to support successful transitions, promote recovery, empowerment and self-management goals </w:t>
      </w:r>
      <w:r w:rsidR="00ED1CEB">
        <w:fldChar w:fldCharType="begin"/>
      </w:r>
      <w:r w:rsidR="008D6947">
        <w:instrText xml:space="preserve"> ADDIN ZOTERO_ITEM CSL_CITATION {"citationID":"RKAF2biQ","properties":{"formattedCitation":"(Stefanopoulou et al., 2024)","plainCitation":"(Stefanopoulou et al., 2024)","noteIndex":0},"citationItems":[{"id":13826,"uris":["http://zotero.org/groups/5754389/items/ZXAFPKQP"],"itemData":{"id":13826,"type":"article-journal","abstract":"Objective: Mental health supported accommodation services are uniquely placed to help maximise patient autonomy and empowerment, facilitate social and community integration, and promote recovery. These services, however, remain under researched and service users still report unmet needs concerning health, work, social relations, and daily activities.\nMethods: This literature review aimed to identify and evaluate studies focusing on dimensions of recovery within UK supported accommodation services for people with severe and persisting mental health problems. Seventeen studies were included in this review reporting on a total of 3,734 service users living in various supported accommodation settings.\nResults: Overall, the nature and the extent of support provided by ser­ vices varied considerably. Some studies indicated that the quality of care provided by services was associated with improvements in service users’ recovery, autonomy, and experiences of care, but the level or intensity of support was not associated.\nConclusions: Findings were not consistent and, overall, methodological differences across studies failed to provide strong supporting evidence. This highlights an ongoing challenge within supported accommodation environments, of ensuring a balance between their function to provide a place where people feel safe and supported, alongside being a recovery focused and enabling environment.","container-title":"Psychosis","DOI":"10.1080/17522439.2024.2331451","ISSN":"1752-2439, 1752-2447","journalAbbreviation":"Psychosis","language":"en","page":"1-12","source":"DOI.org (Crossref)","title":"A literature review of service models and evidence relating to community-based supported accommodation services for adults with severe mental health problems in the UK","author":[{"family":"Stefanopoulou","given":"Evgenia"},{"family":"Donohoe","given":"Christine"},{"family":"Scott","given":"Katherine"},{"family":"Larkin","given":"Jan"}],"issued":{"date-parts":[["2024",4,18]]}}}],"schema":"https://github.com/citation-style-language/schema/raw/master/csl-citation.json"} </w:instrText>
      </w:r>
      <w:r w:rsidR="00ED1CEB">
        <w:fldChar w:fldCharType="separate"/>
      </w:r>
      <w:r w:rsidR="00ED1CEB" w:rsidRPr="00963299">
        <w:rPr>
          <w:rFonts w:ascii="Aptos" w:hAnsi="Aptos"/>
        </w:rPr>
        <w:t>(Stefanopoulou et al., 2024)</w:t>
      </w:r>
      <w:r w:rsidR="00ED1CEB">
        <w:fldChar w:fldCharType="end"/>
      </w:r>
      <w:r w:rsidR="00ED1CEB">
        <w:t xml:space="preserve">. It was further noted that low intensity interventions are often subject to system capacity and resourcing pressures i.e. waiting lists </w:t>
      </w:r>
      <w:r w:rsidR="00ED1CEB">
        <w:fldChar w:fldCharType="begin"/>
      </w:r>
      <w:r w:rsidR="008D6947">
        <w:instrText xml:space="preserve"> ADDIN ZOTERO_ITEM CSL_CITATION {"citationID":"TYUON1ty","properties":{"formattedCitation":"(Stefanopoulou et al., 2024)","plainCitation":"(Stefanopoulou et al., 2024)","noteIndex":0},"citationItems":[{"id":13826,"uris":["http://zotero.org/groups/5754389/items/ZXAFPKQP"],"itemData":{"id":13826,"type":"article-journal","abstract":"Objective: Mental health supported accommodation services are uniquely placed to help maximise patient autonomy and empowerment, facilitate social and community integration, and promote recovery. These services, however, remain under researched and service users still report unmet needs concerning health, work, social relations, and daily activities.\nMethods: This literature review aimed to identify and evaluate studies focusing on dimensions of recovery within UK supported accommodation services for people with severe and persisting mental health problems. Seventeen studies were included in this review reporting on a total of 3,734 service users living in various supported accommodation settings.\nResults: Overall, the nature and the extent of support provided by ser­ vices varied considerably. Some studies indicated that the quality of care provided by services was associated with improvements in service users’ recovery, autonomy, and experiences of care, but the level or intensity of support was not associated.\nConclusions: Findings were not consistent and, overall, methodological differences across studies failed to provide strong supporting evidence. This highlights an ongoing challenge within supported accommodation environments, of ensuring a balance between their function to provide a place where people feel safe and supported, alongside being a recovery focused and enabling environment.","container-title":"Psychosis","DOI":"10.1080/17522439.2024.2331451","ISSN":"1752-2439, 1752-2447","journalAbbreviation":"Psychosis","language":"en","page":"1-12","source":"DOI.org (Crossref)","title":"A literature review of service models and evidence relating to community-based supported accommodation services for adults with severe mental health problems in the UK","author":[{"family":"Stefanopoulou","given":"Evgenia"},{"family":"Donohoe","given":"Christine"},{"family":"Scott","given":"Katherine"},{"family":"Larkin","given":"Jan"}],"issued":{"date-parts":[["2024",4,18]]}}}],"schema":"https://github.com/citation-style-language/schema/raw/master/csl-citation.json"} </w:instrText>
      </w:r>
      <w:r w:rsidR="00ED1CEB">
        <w:fldChar w:fldCharType="separate"/>
      </w:r>
      <w:r w:rsidR="00ED1CEB" w:rsidRPr="00963299">
        <w:rPr>
          <w:rFonts w:ascii="Aptos" w:hAnsi="Aptos"/>
        </w:rPr>
        <w:t>(Stefanopoulou et al., 2024)</w:t>
      </w:r>
      <w:r w:rsidR="00ED1CEB">
        <w:fldChar w:fldCharType="end"/>
      </w:r>
      <w:r w:rsidR="00ED1CEB">
        <w:t>.</w:t>
      </w:r>
      <w:r w:rsidR="00BC4F8B">
        <w:fldChar w:fldCharType="begin"/>
      </w:r>
      <w:r w:rsidR="008D6947">
        <w:instrText xml:space="preserve"> ADDIN ZOTERO_ITEM CSL_CITATION {"citationID":"AzkdSjdj","properties":{"formattedCitation":"(Ahmed et al., 2024)","plainCitation":"(Ahmed et al., 2024)","noteIndex":0},"citationItems":[{"id":13823,"uris":["http://zotero.org/groups/5754389/items/3X7PEXKD"],"itemData":{"id":13823,"type":"article-journal","abstract":"Background: Mental health crisis rates in the United Kingdom are on the rise. The emergence of community mental health models, such as Crisis Resolution Home Treatment Teams (CRHTTs), offers a vital pathway to provide intensive assessment and treatment to individuals in their homes, including psychological interventions. Previous qualitative literature has identified facilitators and barriers to the implementation of psychological interventions within CRHTT settings; however, a synthesis of this literature has not yet been conducted. To address this gap, a systematic review was undertaken with the aim of identifying the reported facilitators and barriers of implementing evidence-­based psychological interventions in CRHTTs.\nMethod: A systematic review and narrative synthesis were conducted. Studies were included if they examined the implementation of evidence-­based psychological interventions in a CRHTT setting. The study population had to be 18 and over and could include healthcare professionals working in CRHTTs, service users of CRHTTs, or family and carers of CRHTT service users. Studies of any formal research methodology were included. Four databases were searched (MEDLINE, CINAHL Plus, Embase and PsycINFO), along with Google Scholar, to identify eligible studies.\nResults: Six studies were identified, using mixed qualitative and quantitative methodologies, with the predominant focus being the exploration of stakeholder perspectives on care implementation within CRHTTs, encompassing aspects including but not restricted to psychological care implementation. The literature was deemed to be of moderate to high quality. Facilitators included adapting psychological therapies, prioritizing the therapeutic relationship, increasing psychological skills and training of CRHTT staff and psychologically informed CRHTT models. The barriers identified included a medical model bias within teams, resource constraints and elements pertaining to CRHTT services.\nConclusions: Further robust research in this area is imperative. We recommend that future research be implemented in the form of service evaluations and randomized controlled trials (RCTs) and that the principles of implementation science be used to assess and develop the evidence base for psychological intervention delivery in CRHTTs.","container-title":"Clinical Psychology &amp; Psychotherapy","DOI":"10.1002/cpp.3032","ISSN":"1063-3995, 1099-0879","issue":"4","journalAbbreviation":"Clin Psychology and Psychoth","language":"en","page":"e3032","source":"DOI.org (Crossref)","title":"A Systematic Review and Narrative Synthesis Examining the Facilitators and Barriers of Psychological Intervention Delivery in Crisis Resolution Home Treatment Teams","volume":"31","author":[{"family":"Ahmed","given":"Haleemah"},{"family":"Bendall","given":"Caroline"},{"family":"Anwar","given":"Faiza"},{"family":"Al</w:instrText>
      </w:r>
      <w:r w:rsidR="008D6947">
        <w:rPr>
          <w:rFonts w:ascii="Cambria Math" w:hAnsi="Cambria Math" w:cs="Cambria Math"/>
        </w:rPr>
        <w:instrText>‐</w:instrText>
      </w:r>
      <w:r w:rsidR="008D6947">
        <w:instrText xml:space="preserve">Janabi","given":"Mariam"},{"family":"Wood","given":"Lisa"}],"issued":{"date-parts":[["2024",7]]}}}],"schema":"https://github.com/citation-style-language/schema/raw/master/csl-citation.json"} </w:instrText>
      </w:r>
      <w:r w:rsidR="00BC4F8B">
        <w:fldChar w:fldCharType="separate"/>
      </w:r>
      <w:r w:rsidR="00BC4F8B" w:rsidRPr="00BC4F8B">
        <w:rPr>
          <w:rFonts w:ascii="Aptos" w:hAnsi="Aptos"/>
        </w:rPr>
        <w:t>(Ahmed et al., 2024)</w:t>
      </w:r>
      <w:r w:rsidR="00BC4F8B">
        <w:fldChar w:fldCharType="end"/>
      </w:r>
    </w:p>
    <w:p w14:paraId="3C81133F" w14:textId="44C0AF4D" w:rsidR="00ED1CEB" w:rsidRDefault="00ED1CEB" w:rsidP="00ED1CEB">
      <w:r>
        <w:t xml:space="preserve">Whilst safe care in prescribing was multiply described as an essential policy and practice goal </w:t>
      </w:r>
      <w:r>
        <w:fldChar w:fldCharType="begin"/>
      </w:r>
      <w:r w:rsidR="008D6947">
        <w:instrText xml:space="preserve"> ADDIN ZOTERO_ITEM CSL_CITATION {"citationID":"ofWW3AG7","properties":{"formattedCitation":"(Averill et al., 2024; Howe et al., 2023; Johnson et al., 2020; NHS England, 2024b; Royal College of Psychiatrists, 2021)","plainCitation":"(Averill et al., 2024; Howe et al., 2023; Johnson et al., 2020; NHS England, 2024b; Royal College of Psychiatrists, 2021)","noteIndex":0},"citationItems":[{"id":13798,"uris":["http://zotero.org/groups/5754389/items/XPNNP4V7"],"itemData":{"id":13798,"type":"article-journal","container-title":"BMC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rPr>
        <w:instrText>­</w:instrText>
      </w:r>
      <w:r w:rsidR="008D6947">
        <w:instrText xml:space="preserve"> aking and trust are foundational to overcoming stigma and establishing </w:instrText>
      </w:r>
      <w:r w:rsidR="008D6947">
        <w:rPr>
          <w:rFonts w:ascii="Aptos" w:hAnsi="Aptos" w:cs="Aptos"/>
        </w:rPr>
        <w:instrText>’</w:instrText>
      </w:r>
      <w:r w:rsidR="008D6947">
        <w:instrText>safety</w:instrText>
      </w:r>
      <w:r w:rsidR="008D6947">
        <w:rPr>
          <w:rFonts w:ascii="Aptos" w:hAnsi="Aptos" w:cs="Aptos"/>
        </w:rPr>
        <w:instrText>’</w:instrText>
      </w:r>
      <w:r w:rsidR="008D6947">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id":13954,"uris":["http://zotero.org/groups/5754389/items/SF9899IS"],"itemData":{"id":13954,"type":"article-journal","abstract":"Aims and method\n              To increase the proportion of patients with no psychotropic drug discrepancies at the community mental health team (CMHT)–general practice interface. Three CMHTs participated. Over a 14 month period, quality improvement methodologies were used: individual patient-level feedback to patient's prescribers, run charts and meetings with CMHTs.\n            \n            \n              Results\n              One CMHT improved medicines reconciliation accuracy and demonstrated significant reductions in prescribing discrepancies. One in three (119/356) patients had ≥1 discrepancy involving 20% (166/847) of all prescribed psychotropics. Discrepancies were graded as: ‘fatal’ (0%), ‘serious’ (17%) and ‘negligible/minor harm’ (83%) but were associated with extra avoidable prescribing costs. For medicines routinely supplied by secondary care, 68% were not recorded in general practice electronic prescribing systems.\n            \n            \n              Clinical implications\n              Improvements in medicines reconciliation accuracy were achieved for one CMHT. This may have been partly owing to a multidisciplinary team approach to sharing and addressing prescribing discrepancies. Improving prescribing accuracy may help to reduce avoidable drug-related harms to patients.","container-title":"BJPsych Bulletin","DOI":"10.1192/bjb.2019.42","ISSN":"2056-4694, 2056-4708","issue":"1","journalAbbreviation":"BJPsych Bull","language":"en","license":"http://creativecommons.org/licenses/by/4.0/","page":"12-25","source":"DOI.org (Crossref)","title":"Medicines reconciliation at the community mental health team–general practice interface: quality improvement study","title-short":"Medicines reconciliation at the community mental health team–general practice interface","volume":"44","author":[{"family":"Johnson","given":"Chris F."},{"family":"Liddell","given":"Karen"},{"family":"Guerri","given":"Claudio"},{"family":"Findlay","given":"Paul"},{"family":"Thom","given":"Alex"}],"issued":{"date-parts":[["2020",2]]}}},{"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England","given":""}],"accessed":{"date-parts":[["2024",11,22]]},"issued":{"date-parts":[["2024",7,26]]}}},{"id":14056,"uris":["http://zotero.org/groups/5754389/items/P4WA87DR"],"itemData":{"id":14056,"type":"document","abstract":"Full guidance documents, developed by the NCCMH, that support the delivery of The NHS Long Term Plan. The guidance documents present the detailed evidence underpinning the NHS-published short guide of the same name.","language":"en","title":"The Community Mental Health Framework for Adults and Older Adults","URL":"https://www.rcpsych.ac.uk/improving-care/nccmh/service-design-and-development/community-framework","author":[{"family":"Royal College of Psychiatrists","given":""}],"accessed":{"date-parts":[["2024",11,25]]},"issued":{"date-parts":[["2021"]]}}}],"schema":"https://github.com/citation-style-language/schema/raw/master/csl-citation.json"} </w:instrText>
      </w:r>
      <w:r>
        <w:fldChar w:fldCharType="separate"/>
      </w:r>
      <w:r w:rsidR="00D60A59" w:rsidRPr="00D60A59">
        <w:rPr>
          <w:rFonts w:ascii="Aptos" w:hAnsi="Aptos"/>
        </w:rPr>
        <w:t>(Averill et al., 2024; Howe et al., 2023; Johnson et al., 2020; NHS England, 2024b; Royal College of Psychiatrists, 2021)</w:t>
      </w:r>
      <w:r>
        <w:fldChar w:fldCharType="end"/>
      </w:r>
      <w:r>
        <w:t xml:space="preserve">, there was evidence of resource pressure and system capacity creating the conditions for increased risk of things such as polypharmacy </w:t>
      </w:r>
      <w:r>
        <w:fldChar w:fldCharType="begin"/>
      </w:r>
      <w:r w:rsidR="008D6947">
        <w:instrText xml:space="preserve"> ADDIN ZOTERO_ITEM CSL_CITATION {"citationID":"y8Q2SqL2","properties":{"formattedCitation":"(Averill et al., 2024)","plainCitation":"(Averill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schema":"https://github.com/citation-style-language/schema/raw/master/csl-citation.json"} </w:instrText>
      </w:r>
      <w:r>
        <w:fldChar w:fldCharType="separate"/>
      </w:r>
      <w:r w:rsidRPr="00AC6415">
        <w:rPr>
          <w:rFonts w:ascii="Aptos" w:hAnsi="Aptos"/>
        </w:rPr>
        <w:t>(Averill et al., 2024)</w:t>
      </w:r>
      <w:r>
        <w:fldChar w:fldCharType="end"/>
      </w:r>
      <w:r>
        <w:t xml:space="preserve">, including prescribing of more high risk medicines </w:t>
      </w:r>
      <w:r>
        <w:fldChar w:fldCharType="begin"/>
      </w:r>
      <w:r w:rsidR="008D6947">
        <w:instrText xml:space="preserve"> ADDIN ZOTERO_ITEM CSL_CITATION {"citationID":"qSX4UJmy","properties":{"formattedCitation":"(Johnson et al., 2020)","plainCitation":"(Johnson et al., 2020)","noteIndex":0},"citationItems":[{"id":13954,"uris":["http://zotero.org/groups/5754389/items/SF9899IS"],"itemData":{"id":13954,"type":"article-journal","abstract":"Aims and method\n              To increase the proportion of patients with no psychotropic drug discrepancies at the community mental health team (CMHT)–general practice interface. Three CMHTs participated. Over a 14 month period, quality improvement methodologies were used: individual patient-level feedback to patient's prescribers, run charts and meetings with CMHTs.\n            \n            \n              Results\n              One CMHT improved medicines reconciliation accuracy and demonstrated significant reductions in prescribing discrepancies. One in three (119/356) patients had ≥1 discrepancy involving 20% (166/847) of all prescribed psychotropics. Discrepancies were graded as: ‘fatal’ (0%), ‘serious’ (17%) and ‘negligible/minor harm’ (83%) but were associated with extra avoidable prescribing costs. For medicines routinely supplied by secondary care, 68% were not recorded in general practice electronic prescribing systems.\n            \n            \n              Clinical implications\n              Improvements in medicines reconciliation accuracy were achieved for one CMHT. This may have been partly owing to a multidisciplinary team approach to sharing and addressing prescribing discrepancies. Improving prescribing accuracy may help to reduce avoidable drug-related harms to patients.","container-title":"BJPsych Bulletin","DOI":"10.1192/bjb.2019.42","ISSN":"2056-4694, 2056-4708","issue":"1","journalAbbreviation":"BJPsych Bull","language":"en","license":"http://creativecommons.org/licenses/by/4.0/","page":"12-25","source":"DOI.org (Crossref)","title":"Medicines reconciliation at the community mental health team–general practice interface: quality improvement study","title-short":"Medicines reconciliation at the community mental health team–general practice interface","volume":"44","author":[{"family":"Johnson","given":"Chris F."},{"family":"Liddell","given":"Karen"},{"family":"Guerri","given":"Claudio"},{"family":"Findlay","given":"Paul"},{"family":"Thom","given":"Alex"}],"issued":{"date-parts":[["2020",2]]}}}],"schema":"https://github.com/citation-style-language/schema/raw/master/csl-citation.json"} </w:instrText>
      </w:r>
      <w:r>
        <w:fldChar w:fldCharType="separate"/>
      </w:r>
      <w:r w:rsidRPr="00AC6415">
        <w:rPr>
          <w:rFonts w:ascii="Aptos" w:hAnsi="Aptos"/>
        </w:rPr>
        <w:t>(Johnson et al., 2020)</w:t>
      </w:r>
      <w:r>
        <w:fldChar w:fldCharType="end"/>
      </w:r>
      <w:r>
        <w:t xml:space="preserve">, and lack of engagement with individuals about their care  </w:t>
      </w:r>
      <w:r>
        <w:fldChar w:fldCharType="begin"/>
      </w:r>
      <w:r w:rsidR="008D6947">
        <w:instrText xml:space="preserve"> ADDIN ZOTERO_ITEM CSL_CITATION {"citationID":"FHSyzhz0","properties":{"formattedCitation":"(Howe et al., 2023; Kaminskiy et al., 2021; Morant et al., 2023; Royal College of Psychiatrists, 2021)","plainCitation":"(Howe et al., 2023; Kaminskiy et al., 2021; Morant et al., 2023; Royal College of Psychiatrists, 2021)","noteIndex":0},"citationItems":[{"id":13953,"uris":["http://zotero.org/groups/5754389/items/6KFT7RQU"],"itemData":{"id":13953,"type":"article-journal","abstract":"Background 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rPr>
        <w:instrText>­</w:instrText>
      </w:r>
      <w:r w:rsidR="008D6947">
        <w:instrText xml:space="preserve"> aking and trust are foundational to overcoming stigma and establishing </w:instrText>
      </w:r>
      <w:r w:rsidR="008D6947">
        <w:rPr>
          <w:rFonts w:ascii="Aptos" w:hAnsi="Aptos" w:cs="Aptos"/>
        </w:rPr>
        <w:instrText>’</w:instrText>
      </w:r>
      <w:r w:rsidR="008D6947">
        <w:instrText>safety</w:instrText>
      </w:r>
      <w:r w:rsidR="008D6947">
        <w:rPr>
          <w:rFonts w:ascii="Aptos" w:hAnsi="Aptos" w:cs="Aptos"/>
        </w:rPr>
        <w:instrText>’</w:instrText>
      </w:r>
      <w:r w:rsidR="008D6947">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id":13820,"uris":["http://zotero.org/groups/5754389/items/YVX4G5KC"],"itemData":{"id":13820,"type":"article-journal","abstract":"Shared decisionmaking (SDM) is a recommended health communication approach in mental health settings. Yet, implementation of SDM in psychiatric consultations discussing medication management is challenging. Insufﬁcient attention has been given to examine the views of both clinicians and service users together about the experiences of SDM in psychiatric medication management. The purpose of this paper is to examine the views of service users, community psychiatric nurses, and psychiatrists about enablers and barriers of SDM. A thematic analysis of 30 semi structured interviews with service users, psychiatrists, and community psychiatric nurses, in a community mental health team in the UK, was conducted. A service user advisory group was involved in all phases of the research cycle, including data collection, analysis, and dissemination. The results offer a detailed contextualized account of how medication decisions are made. For psychiatrists and service user participants SDM is seen as a way of enhancing service users’ engagement in and control over treatment decisions. While psychiatrists value the transactional beneﬁts of SDM, service user participants and psychiatric nurses conceptualize SDM as a long-term endeavor embedded within therapeutic partnerships. For service users these partnerships mitigate acknowledged problems of feeling unable to be fully involved during times of crisis. This study identiﬁed a range of barriers and facilitators to SDM concerning psychiatric medications from the lived experience of service users and the professional experience of clinicians. Furthermore, it indicates new potential intervention points to support SDM in psychiatric medication decisions.","container-title":"Frontiers in Psychiatry","DOI":"10.3389/fpsyt.2021.678005","ISSN":"1664-0640","journalAbbreviation":"Front. Psychiatry","language":"en","page":"678005","source":"DOI.org (Crossref)","title":"Barriers and Enablers to Shared Decision Making in Psychiatric Medication Management: A Qualitative Investigation of Clinician and Service Users' Views","title-short":"Barriers and Enablers to Shared Decision Making in Psychiatric Medication Management","volume":"12","author":[{"family":"Kaminskiy","given":"Emma"},{"family":"Zisman-Ilani","given":"Yaara"},{"family":"Morant","given":"Nicola"},{"family":"Ramon","given":"Shulamit"}],"issued":{"date-parts":[["2021",6,17]]}}},{"id":13772,"uris":["http://zotero.org/groups/5754389/items/35Q4DJQA"],"itemData":{"id":13772,"type":"article-journal","abstract":"Background Antipsychotics are a core treatment for psychosis, but the evidence for gradual dose reductions guided by clinicians is under-developed. The RADAR randomised controlled trial (RCT) compared antipsychotic reduction and possible discontinuation with maintenance treatment for people with recurrent psychotic disorders. The current study explored participants’ experiences of antipsychotic reduction or discontinuation within this trial.","container-title":"eClinicalMedicine","DOI":"10.1016/j.eclinm.2023.102135","ISSN":"25895370","journalAbbreviation":"eClinicalMedicine","language":"en","page":"102135","source":"DOI.org (Crossref)","title":"Experiences of reduction and discontinuation of antipsychotics: a qualitative investigation within the RADAR trial","title-short":"Experiences of reduction and discontinuation of antipsychotics","volume":"64","author":[{"family":"Morant","given":"Nicola"},{"family":"Long","given":"Maria"},{"family":"Jayacodi","given":"Sandra"},{"family":"Cooper","given":"Ruth"},{"family":"Akther-Robertson","given":"Johura"},{"family":"Stansfeld","given":"Jacki"},{"family":"Horowitz","given":"Mark"},{"family":"Priebe","given":"Stefan"},{"family":"Moncrieff","given":"Joanna"}],"issued":{"date-parts":[["2023",10]]}}},{"id":14056,"uris":["http://zotero.org/groups/5754389/items/P4WA87DR"],"itemData":{"id":14056,"type":"document","abstract":"Full guidance documents, developed by the NCCMH, that support the delivery of The NHS Long Term Plan. The guidance documents present the detailed evidence underpinning the NHS-published short guide of the same name.","language":"en","title":"The Community Mental Health Framework for Adults and Older Adults","URL":"https://www.rcpsych.ac.uk/improving-care/nccmh/service-design-and-development/community-framework","author":[{"family":"Royal College of Psychiatrists","given":""}],"accessed":{"date-parts":[["2024",11,25]]},"issued":{"date-parts":[["2021"]]}}}],"schema":"https://github.com/citation-style-language/schema/raw/master/csl-citation.json"} </w:instrText>
      </w:r>
      <w:r>
        <w:fldChar w:fldCharType="separate"/>
      </w:r>
      <w:r w:rsidRPr="00FC23F0">
        <w:rPr>
          <w:rFonts w:ascii="Aptos" w:hAnsi="Aptos"/>
        </w:rPr>
        <w:t>(Howe et al., 2023; Kaminskiy et al., 2021; Morant et al., 2023; Royal College of Psychiatrists, 2021)</w:t>
      </w:r>
      <w:r>
        <w:fldChar w:fldCharType="end"/>
      </w:r>
      <w:r w:rsidR="00966A23">
        <w:t>,</w:t>
      </w:r>
      <w:r>
        <w:t xml:space="preserve"> all of which were seen as poor practice. As Howe et al, conclude “g</w:t>
      </w:r>
      <w:r w:rsidRPr="00AD1CD9">
        <w:t>iven the complex nature of SMI medication management and the need to consider issues such as risk of relapse, serious side-effect profiles and potential drug-drug interactions, medication safety is of paramount importance</w:t>
      </w:r>
      <w:r>
        <w:t xml:space="preserve">” </w:t>
      </w:r>
      <w:r>
        <w:fldChar w:fldCharType="begin"/>
      </w:r>
      <w:r w:rsidR="008D6947">
        <w:instrText xml:space="preserve"> ADDIN ZOTERO_ITEM CSL_CITATION {"citationID":"QU8DHUtx","properties":{"formattedCitation":"(Howe et al., 2023, p. 2)","plainCitation":"(Howe et al., 2023, p. 2)","noteIndex":0},"citationItems":[{"id":13953,"uris":["http://zotero.org/groups/5754389/items/6KFT7RQU"],"itemData":{"id":13953,"type":"article-journal","abstract":"Background 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rPr>
        <w:instrText>­</w:instrText>
      </w:r>
      <w:r w:rsidR="008D6947">
        <w:instrText xml:space="preserve"> aking and trust are foundational to overcoming stigma and establishing </w:instrText>
      </w:r>
      <w:r w:rsidR="008D6947">
        <w:rPr>
          <w:rFonts w:ascii="Aptos" w:hAnsi="Aptos" w:cs="Aptos"/>
        </w:rPr>
        <w:instrText>’</w:instrText>
      </w:r>
      <w:r w:rsidR="008D6947">
        <w:instrText>safety</w:instrText>
      </w:r>
      <w:r w:rsidR="008D6947">
        <w:rPr>
          <w:rFonts w:ascii="Aptos" w:hAnsi="Aptos" w:cs="Aptos"/>
        </w:rPr>
        <w:instrText>’</w:instrText>
      </w:r>
      <w:r w:rsidR="008D6947">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locator":"2"}],"schema":"https://github.com/citation-style-language/schema/raw/master/csl-citation.json"} </w:instrText>
      </w:r>
      <w:r>
        <w:fldChar w:fldCharType="separate"/>
      </w:r>
      <w:r w:rsidRPr="00AD1CD9">
        <w:rPr>
          <w:rFonts w:ascii="Aptos" w:hAnsi="Aptos"/>
        </w:rPr>
        <w:t>(Howe et al., 2023, p. 2)</w:t>
      </w:r>
      <w:r>
        <w:fldChar w:fldCharType="end"/>
      </w:r>
      <w:r>
        <w:t>.</w:t>
      </w:r>
    </w:p>
    <w:p w14:paraId="1A96DE79" w14:textId="7C44E439" w:rsidR="00ED1CEB" w:rsidRDefault="4224C0FD" w:rsidP="00ED1CEB">
      <w:r w:rsidRPr="4C7A999B">
        <w:rPr>
          <w:rFonts w:ascii="Aptos" w:eastAsia="Aptos" w:hAnsi="Aptos" w:cs="Aptos"/>
        </w:rPr>
        <w:t xml:space="preserve">What became </w:t>
      </w:r>
      <w:r w:rsidR="54DB4997" w:rsidRPr="445DBD04">
        <w:rPr>
          <w:rFonts w:ascii="Aptos" w:eastAsia="Aptos" w:hAnsi="Aptos" w:cs="Aptos"/>
        </w:rPr>
        <w:t>clear</w:t>
      </w:r>
      <w:r w:rsidRPr="4C7A999B">
        <w:rPr>
          <w:rFonts w:ascii="Aptos" w:eastAsia="Aptos" w:hAnsi="Aptos" w:cs="Aptos"/>
        </w:rPr>
        <w:t xml:space="preserve"> from the more recent evidence, was that the systemic pressures and resourcing issues </w:t>
      </w:r>
      <w:r w:rsidR="00C31BB6" w:rsidRPr="0028693B">
        <w:rPr>
          <w:rFonts w:ascii="Aptos" w:eastAsia="Aptos" w:hAnsi="Aptos" w:cs="Aptos"/>
        </w:rPr>
        <w:t>impact</w:t>
      </w:r>
      <w:r w:rsidR="00C31BB6">
        <w:rPr>
          <w:rFonts w:ascii="Aptos" w:eastAsia="Aptos" w:hAnsi="Aptos" w:cs="Aptos"/>
        </w:rPr>
        <w:t>ed</w:t>
      </w:r>
      <w:r w:rsidRPr="4C7A999B">
        <w:rPr>
          <w:rFonts w:ascii="Aptos" w:eastAsia="Aptos" w:hAnsi="Aptos" w:cs="Aptos"/>
        </w:rPr>
        <w:t xml:space="preserve"> prescribing practice with </w:t>
      </w:r>
      <w:r w:rsidR="00C31BB6">
        <w:rPr>
          <w:rFonts w:ascii="Aptos" w:eastAsia="Aptos" w:hAnsi="Aptos" w:cs="Aptos"/>
        </w:rPr>
        <w:t xml:space="preserve">negative </w:t>
      </w:r>
      <w:r w:rsidRPr="4C7A999B">
        <w:rPr>
          <w:rFonts w:ascii="Aptos" w:eastAsia="Aptos" w:hAnsi="Aptos" w:cs="Aptos"/>
        </w:rPr>
        <w:t>outcomes for patients</w:t>
      </w:r>
      <w:r w:rsidR="00C31BB6">
        <w:rPr>
          <w:rFonts w:ascii="Aptos" w:eastAsia="Aptos" w:hAnsi="Aptos" w:cs="Aptos"/>
        </w:rPr>
        <w:t xml:space="preserve">. </w:t>
      </w:r>
      <w:r w:rsidRPr="0028693B">
        <w:rPr>
          <w:rFonts w:ascii="Aptos" w:eastAsia="Aptos" w:hAnsi="Aptos" w:cs="Aptos"/>
        </w:rPr>
        <w:t xml:space="preserve"> </w:t>
      </w:r>
      <w:r w:rsidR="00C31BB6">
        <w:rPr>
          <w:rFonts w:ascii="Aptos" w:eastAsia="Aptos" w:hAnsi="Aptos" w:cs="Aptos"/>
        </w:rPr>
        <w:t>F</w:t>
      </w:r>
      <w:r w:rsidRPr="0028693B">
        <w:rPr>
          <w:rFonts w:ascii="Aptos" w:eastAsia="Aptos" w:hAnsi="Aptos" w:cs="Aptos"/>
        </w:rPr>
        <w:t>or</w:t>
      </w:r>
      <w:r w:rsidRPr="4C7A999B">
        <w:rPr>
          <w:rFonts w:ascii="Aptos" w:eastAsia="Aptos" w:hAnsi="Aptos" w:cs="Aptos"/>
        </w:rPr>
        <w:t xml:space="preserve"> example, one paper indicated that the time constraints in services meant that psychiatrists limit conversation to what side effects might be important to them and that (consciously or unconsciously) </w:t>
      </w:r>
      <w:r w:rsidR="00D5182F">
        <w:rPr>
          <w:rFonts w:ascii="Aptos" w:eastAsia="Aptos" w:hAnsi="Aptos" w:cs="Aptos"/>
        </w:rPr>
        <w:t xml:space="preserve">they </w:t>
      </w:r>
      <w:r w:rsidRPr="4C7A999B">
        <w:rPr>
          <w:rFonts w:ascii="Aptos" w:eastAsia="Aptos" w:hAnsi="Aptos" w:cs="Aptos"/>
        </w:rPr>
        <w:t xml:space="preserve">thereby </w:t>
      </w:r>
      <w:r w:rsidRPr="0028693B">
        <w:rPr>
          <w:rFonts w:ascii="Aptos" w:eastAsia="Aptos" w:hAnsi="Aptos" w:cs="Aptos"/>
        </w:rPr>
        <w:t>limit</w:t>
      </w:r>
      <w:r w:rsidRPr="4C7A999B">
        <w:rPr>
          <w:rFonts w:ascii="Aptos" w:eastAsia="Aptos" w:hAnsi="Aptos" w:cs="Aptos"/>
        </w:rPr>
        <w:t xml:space="preserve"> discussion about adverse effects and possible benefits of medication </w:t>
      </w:r>
      <w:r w:rsidR="00ED1CEB">
        <w:fldChar w:fldCharType="begin"/>
      </w:r>
      <w:r w:rsidR="008D6947">
        <w:instrText xml:space="preserve"> ADDIN ZOTERO_ITEM CSL_CITATION {"citationID":"zxIA4Uc0","properties":{"formattedCitation":"(Kaminskiy et al., 2021)","plainCitation":"(Kaminskiy et al., 2021)","noteIndex":0},"citationItems":[{"id":13820,"uris":["http://zotero.org/groups/5754389/items/YVX4G5KC"],"itemData":{"id":13820,"type":"article-journal","abstract":"Shared decisionmaking (SDM) is a recommended health communication approach in mental health settings. Yet, implementation of SDM in psychiatric consultations discussing medication management is challenging. Insufﬁcient attention has been given to examine the views of both clinicians and service users together about the experiences of SDM in psychiatric medication management. The purpose of this paper is to examine the views of service users, community psychiatric nurses, and psychiatrists about enablers and barriers of SDM. A thematic analysis of 30 semi structured interviews with service users, psychiatrists, and community psychiatric nurses, in a community mental health team in the UK, was conducted. A service user advisory group was involved in all phases of the research cycle, including data collection, analysis, and dissemination. The results offer a detailed contextualized account of how medication decisions are made. For psychiatrists and service user participants SDM is seen as a way of enhancing service users’ engagement in and control over treatment decisions. While psychiatrists value the transactional beneﬁts of SDM, service user participants and psychiatric nurses conceptualize SDM as a long-term endeavor embedded within therapeutic partnerships. For service users these partnerships mitigate acknowledged problems of feeling unable to be fully involved during times of crisis. This study identiﬁed a range of barriers and facilitators to SDM concerning psychiatric medications from the lived experience of service users and the professional experience of clinicians. Furthermore, it indicates new potential intervention points to support SDM in psychiatric medication decisions.","container-title":"Frontiers in Psychiatry","DOI":"10.3389/fpsyt.2021.678005","ISSN":"1664-0640","journalAbbreviation":"Front. Psychiatry","language":"en","page":"678005","source":"DOI.org (Crossref)","title":"Barriers and Enablers to Shared Decision Making in Psychiatric Medication Management: A Qualitative Investigation of Clinician and Service Users' Views","title-short":"Barriers and Enablers to Shared Decision Making in Psychiatric Medication Management","volume":"12","author":[{"family":"Kaminskiy","given":"Emma"},{"family":"Zisman-Ilani","given":"Yaara"},{"family":"Morant","given":"Nicola"},{"family":"Ramon","given":"Shulamit"}],"issued":{"date-parts":[["2021",6,17]]}}}],"schema":"https://github.com/citation-style-language/schema/raw/master/csl-citation.json"} </w:instrText>
      </w:r>
      <w:r w:rsidR="00ED1CEB">
        <w:fldChar w:fldCharType="separate"/>
      </w:r>
      <w:r w:rsidR="00ED1CEB" w:rsidRPr="001925E6">
        <w:rPr>
          <w:rFonts w:ascii="Aptos" w:hAnsi="Aptos"/>
        </w:rPr>
        <w:t>(Kaminskiy et al., 2021)</w:t>
      </w:r>
      <w:r w:rsidR="00ED1CEB">
        <w:fldChar w:fldCharType="end"/>
      </w:r>
      <w:r w:rsidR="00ED1CEB">
        <w:t xml:space="preserve">. In this one example, we can see how these circumstances (resource and time pressure) are conditioning prescribing behaviour (limiting choice of topics for discussion and avoidance of conversation about adverse effects) to impact patient experience (lack of knowledge), which we know leads to worse outcomes for self-management, engagement in, and treatment adherence </w:t>
      </w:r>
      <w:r w:rsidR="00ED1CEB">
        <w:fldChar w:fldCharType="begin"/>
      </w:r>
      <w:r w:rsidR="008D6947">
        <w:instrText xml:space="preserve"> ADDIN ZOTERO_ITEM CSL_CITATION {"citationID":"EOs4cWrT","properties":{"formattedCitation":"(Howe et al., 2023; Kaminskiy et al., 2021)","plainCitation":"(Howe et al., 2023; Kaminskiy et al., 2021)","noteIndex":0},"citationItems":[{"id":13953,"uris":["http://zotero.org/groups/5754389/items/6KFT7RQU"],"itemData":{"id":13953,"type":"article-journal","abstract":"Background 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rPr>
        <w:instrText>­</w:instrText>
      </w:r>
      <w:r w:rsidR="008D6947">
        <w:instrText xml:space="preserve"> aking and trust are foundational to overcoming stigma and establishing </w:instrText>
      </w:r>
      <w:r w:rsidR="008D6947">
        <w:rPr>
          <w:rFonts w:ascii="Aptos" w:hAnsi="Aptos" w:cs="Aptos"/>
        </w:rPr>
        <w:instrText>’</w:instrText>
      </w:r>
      <w:r w:rsidR="008D6947">
        <w:instrText>safety</w:instrText>
      </w:r>
      <w:r w:rsidR="008D6947">
        <w:rPr>
          <w:rFonts w:ascii="Aptos" w:hAnsi="Aptos" w:cs="Aptos"/>
        </w:rPr>
        <w:instrText>’</w:instrText>
      </w:r>
      <w:r w:rsidR="008D6947">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id":13820,"uris":["http://zotero.org/groups/5754389/items/YVX4G5KC"],"itemData":{"id":13820,"type":"article-journal","abstract":"Shared decisionmaking (SDM) is a recommended health communication approach in mental health settings. Yet, implementation of SDM in psychiatric consultations discussing medication management is challenging. Insufﬁcient attention has been given to examine the views of both clinicians and service users together about the experiences of SDM in psychiatric medication management. The purpose of this paper is to examine the views of service users, community psychiatric nurses, and psychiatrists about enablers and barriers of SDM. A thematic analysis of 30 semi structured interviews with service users, psychiatrists, and community psychiatric nurses, in a community mental health team in the UK, was conducted. A service user advisory group was involved in all phases of the research cycle, including data collection, analysis, and dissemination. The results offer a detailed contextualized account of how medication decisions are made. For psychiatrists and service user participants SDM is seen as a way of enhancing service users’ engagement in and control over treatment decisions. While psychiatrists value the transactional beneﬁts of SDM, service user participants and psychiatric nurses conceptualize SDM as a long-term endeavor embedded within therapeutic partnerships. For service users these partnerships mitigate acknowledged problems of feeling unable to be fully involved during times of crisis. This study identiﬁed a range of barriers and facilitators to SDM concerning psychiatric medications from the lived experience of service users and the professional experience of clinicians. Furthermore, it indicates new potential intervention points to support SDM in psychiatric medication decisions.","container-title":"Frontiers in Psychiatry","DOI":"10.3389/fpsyt.2021.678005","ISSN":"1664-0640","journalAbbreviation":"Front. Psychiatry","language":"en","page":"678005","source":"DOI.org (Crossref)","title":"Barriers and Enablers to Shared Decision Making in Psychiatric Medication Management: A Qualitative Investigation of Clinician and Service Users' Views","title-short":"Barriers and Enablers to Shared Decision Making in Psychiatric Medication Management","volume":"12","author":[{"family":"Kaminskiy","given":"Emma"},{"family":"Zisman-Ilani","given":"Yaara"},{"family":"Morant","given":"Nicola"},{"family":"Ramon","given":"Shulamit"}],"issued":{"date-parts":[["2021",6,17]]}}}],"schema":"https://github.com/citation-style-language/schema/raw/master/csl-citation.json"} </w:instrText>
      </w:r>
      <w:r w:rsidR="00ED1CEB">
        <w:fldChar w:fldCharType="separate"/>
      </w:r>
      <w:r w:rsidR="00ED1CEB" w:rsidRPr="00E4343B">
        <w:rPr>
          <w:rFonts w:ascii="Aptos" w:hAnsi="Aptos"/>
        </w:rPr>
        <w:t>(Howe et al., 2023; Kaminskiy et al., 2021)</w:t>
      </w:r>
      <w:r w:rsidR="00ED1CEB">
        <w:fldChar w:fldCharType="end"/>
      </w:r>
      <w:r w:rsidR="00ED1CEB">
        <w:t xml:space="preserve">. </w:t>
      </w:r>
    </w:p>
    <w:p w14:paraId="7DD92A0B" w14:textId="32BA81C4" w:rsidR="4224C0FD" w:rsidRDefault="00ED1CEB" w:rsidP="00ED1CEB">
      <w:pPr>
        <w:rPr>
          <w:rFonts w:ascii="Aptos" w:eastAsia="Aptos" w:hAnsi="Aptos" w:cs="Aptos"/>
        </w:rPr>
      </w:pPr>
      <w:r>
        <w:t xml:space="preserve">CMHS functions include assessment, monitoring and delivery and review of medication, compliance and providing educational information about medication </w:t>
      </w:r>
      <w:r>
        <w:fldChar w:fldCharType="begin"/>
      </w:r>
      <w:r w:rsidR="008D6947">
        <w:instrText xml:space="preserve"> ADDIN ZOTERO_ITEM CSL_CITATION {"citationID":"L1jqFoUm","properties":{"formattedCitation":"(Lloyd-Evans et al., 2019; NHS England and NHS Improvement and the National Collaborating Central for Mental Health, 2019)","plainCitation":"(Lloyd-Evans et al., 2019; NHS England and NHS Improvement and the National Collaborating Central for Mental Health, 2019)","noteIndex":0},"citationItems":[{"id":13951,"uris":["http://zotero.org/groups/5754389/items/6BK4PMAM"],"itemData":{"id":13951,"type":"article-journal","abstract":"Background\n              Crisis resolution teams (CRTs) seek to avert hospital admissions by providing intensive home treatment for people experiencing a mental health crisis. The CRT model has not been highly specified. CRT care is often experienced as ending abruptly and relapse rates following CRT discharge are high.\n            \n            \n              Aims\n              The aims of CORE (Crisis resolution team Optimisation and RElapse prevention) workstream 1 were to specify a model of best practice for CRTs, develop a measure to assess adherence to this model and evaluate service improvement resources to help CRTs implement the model with high fidelity. The aim of CORE workstream 2 was to evaluate a peer-provided self-management programme aimed at reducing relapse following CRT support.\n            \n            \n              Methods\n              \n                Workstream 1 was based on a systematic review, national CRT manager survey and stakeholder qualitative interviews to develop a CRT fidelity scale through a concept mapping process with stakeholders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68). This was piloted in CRTs nationwide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75). A CRT service improvement programme (SIP) was then developed and evaluated in a cluster randomised trial: 15 CRTs received the SIP over 1 year; 10 teams acted as controls. The primary outcome was service user satisfaction. Secondary outcomes included CRT model fidelity, catchment area inpatient admission rates and staff well-being. Workstream 2 was a peer-provided self-management programme that was developed through an iterative process of systematic literature reviewing, stakeholder consultation and preliminary testing. This intervention was evaluated in a randomised controlled trial: 221 participants recruited from CRTs received the intervention and 220 did not. The primary outcome was re-admission to acute care at 1 year of follow-up. Secondary outcomes included time to re-admission and number of days in acute care over 1 year of follow-up and symptoms and personal recovery measured at 4 and 18 months’ follow-up.\n              \n            \n            \n              Results\n              \n                Workstream 1 – a 39-item CRT fidelity scale demonstrated acceptability, face validity and promising inter-rater reliability. CRT implementation in England was highly variable. The SIP trial did not produce a positive result for patient satisfaction [median Client Satisfaction Questionnaire score of 28 in both groups at follow-up; coefficient 0.97, 95% confidence interval (CI) –1.02 to 2.97]. The programme achieved modest increases in model fidelity. Intervention teams achieved lower inpatient admission rates and less inpatient bed use. Qualitative evaluation suggested that the programme was generally well received. Workstream 2 – the trial yielded a statistically significant result for the primary outcome, in which rates of re-admission to acute care over 1 year of follow-up were lower in the intervention group than in the control group (odds ratio 0.66, 95% CI 0.43 to 0.99;\n                p\n                </w:instrText>
      </w:r>
      <w:r w:rsidR="008D6947">
        <w:rPr>
          <w:rFonts w:ascii="Arial" w:hAnsi="Arial" w:cs="Arial"/>
        </w:rPr>
        <w:instrText> </w:instrText>
      </w:r>
      <w:r w:rsidR="008D6947">
        <w:instrText>=</w:instrText>
      </w:r>
      <w:r w:rsidR="008D6947">
        <w:rPr>
          <w:rFonts w:ascii="Arial" w:hAnsi="Arial" w:cs="Arial"/>
        </w:rPr>
        <w:instrText> </w:instrText>
      </w:r>
      <w:r w:rsidR="008D6947">
        <w:instrText>0.044). Time to re-admission was lower and satisfaction with care was greater in the intervention group at 4 months</w:instrText>
      </w:r>
      <w:r w:rsidR="008D6947">
        <w:rPr>
          <w:rFonts w:ascii="Aptos" w:hAnsi="Aptos" w:cs="Aptos"/>
        </w:rPr>
        <w:instrText>’</w:instrText>
      </w:r>
      <w:r w:rsidR="008D6947">
        <w:instrText xml:space="preserve"> follow-up. There were no other significant differences between groups in the secondary outcomes.\n              \n            \n            \n              Limitations\n              Limitations in workstream 1 included uncertainty regarding the representativeness of the sample for the primary outcome and lack of blinding for assessment. In workstream 2, the limitations included the complexity of the intervention, preventing clarity about which were effective elements.\n            \n            \n              Conclusions\n              The CRT SIP did not achieve all its aims but showed potential promise as a means to increase CRT model fidelity and reduce inpatient service use. The peer-provided self-management intervention is an effective means to reduce relapse rates for people leaving CRT care.\n            \n            \n              Study registration\n              The randomised controlled trials were registered as Current Controlled Trials ISRCTN47185233 and ISRCTN01027104. The systematic reviews were registered as PROSPERO CRD42013006415 and CRD42017043048.\n            \n            \n              Funding\n              The National Institute for Health Research Programme Grants for Applied Research programme.","container-title":"Programme Grants for Applied Research","DOI":"10.3310/pgfar07010","ISSN":"2050-4322, 2050-4330","issue":"1","journalAbbreviation":"Programme Grants Appl Res","language":"en","page":"1-102","source":"DOI.org (Crossref)","title":"Crisis resolution teams for people experiencing mental health crises: the CORE mixed-methods research programme including two RCTs","title-short":"Crisis resolution teams for people experiencing mental health crises","volume":"7","author":[{"family":"Lloyd-Evans","given":"Brynmor"},{"family":"Christoforou","given":"Marina"},{"family":"Osborn","given":"David"},{"family":"Ambler","given":"Gareth"},{"family":"Marston","given":"Louise"},{"family":"Lamb","given":"Danielle"},{"family":"Mason","given":"Oliver"},{"family":"Morant","given":"Nicola"},{"family":"Sullivan","given":"Sarah"},{"family":"Henderson","given":"Claire"},{"family":"Hunter","given":"Rachael"},{"family":"Pilling","given":"Stephen"},{"family":"Nolan","given":"Fiona"},{"family":"Gray","given":"Richard"},{"family":"Weaver","given":"Tim"},{"family":"Kelly","given":"Kathleen"},{"family":"Goater","given":"Nicky"},{"family":"Milton","given":"Alyssa"},{"family":"Johnston","given":"Elaine"},{"family":"Fullarton","given":"Kate"},{"family":"Lean","given":"Melanie"},{"family":"Paterson","given":"Beth"},{"family":"Piotrowski","given":"Jonathan"},{"family":"Davidson","given":"Michael"},{"family":"Forsyth","given":"Rebecca"},{"family":"Mosse","given":"Liberty"},{"family":"Leverton","given":"Monica"},{"family":"O’Hanlon","given":"Puffin"},{"family":"Mundy","given":"Edward"},{"family":"Mundy","given":"Tom"},{"family":"Brown","given":"Ellie"},{"family":"Fahmy","given":"Sarah"},{"family":"Burgess","given":"Emma"},{"family":"Churchard","given":"Alasdair"},{"family":"Wheeler","given":"Claire"},{"family":"Istead","given":"Hannah"},{"family":"Hindle","given":"David"},{"family":"Johnson","given":"Sonia"}],"issued":{"date-parts":[["2019",4]]}}},{"id":14034,"uris":["http://zotero.org/groups/5754389/items/HETKWPI4"],"itemData":{"id":14034,"type":"document","language":"en","publisher":"Royal College of Psychiatrists","title":"The Community Mental Health Framework for Adults and Older Adults Support, Care and Treatment full guidance documents","URL":"https://www.rcpsych.ac.uk/improving-care/nccmh/service-design-and-development/community-framework","author":[{"literal":"NHS England and NHS Improvement and the National Collaborating Central for Mental Health"}],"accessed":{"date-parts":[["2024",11,24]]},"issued":{"date-parts":[["2019",9]]}}}],"schema":"https://github.com/citation-style-language/schema/raw/master/csl-citation.json"} </w:instrText>
      </w:r>
      <w:r>
        <w:fldChar w:fldCharType="separate"/>
      </w:r>
      <w:r w:rsidRPr="008C63A1">
        <w:rPr>
          <w:rFonts w:ascii="Aptos" w:hAnsi="Aptos"/>
        </w:rPr>
        <w:t xml:space="preserve">(Lloyd-Evans et al., 2019; NHS England and NHS Improvement and the National </w:t>
      </w:r>
      <w:r w:rsidRPr="008C63A1">
        <w:rPr>
          <w:rFonts w:ascii="Aptos" w:hAnsi="Aptos"/>
        </w:rPr>
        <w:lastRenderedPageBreak/>
        <w:t>Collaborating Central for Mental Health, 2019)</w:t>
      </w:r>
      <w:r>
        <w:fldChar w:fldCharType="end"/>
      </w:r>
      <w:r>
        <w:t>. There were wider system capacity and integration issues that impacted medicines optimisation</w:t>
      </w:r>
      <w:r w:rsidR="00374902">
        <w:t>,</w:t>
      </w:r>
      <w:r>
        <w:t xml:space="preserve"> including unmet training and re-training needs for community clinicians that </w:t>
      </w:r>
      <w:r w:rsidR="00374902">
        <w:t>were</w:t>
      </w:r>
      <w:r>
        <w:t xml:space="preserve"> linked to lack of ownership and responsibility and intersectional disadvantage </w:t>
      </w:r>
      <w:r>
        <w:fldChar w:fldCharType="begin"/>
      </w:r>
      <w:r w:rsidR="008D6947">
        <w:instrText xml:space="preserve"> ADDIN ZOTERO_ITEM CSL_CITATION {"citationID":"NvY5n9EL","properties":{"formattedCitation":"(Ayre et al., 2023; Sanders and Stephens, 2022)","plainCitation":"(Ayre et al., 2023; Sanders and Stephens, 2022)","noteIndex":0},"citationItems":[{"id":13952,"uris":["http://zotero.org/groups/5754389/items/YJALNKES"],"itemData":{"id":13952,"type":"article-journal","abstract":"Background: It is estimated that 237 million medication errors occur in England each year with a significant number occurring in the community. Our understanding of the causes of preventable medication errors and adverse drug events (ADE) affecting patients with mental illness is limited in this setting. Better understanding of the factors that contribute to errors can support the development of theory-driven improvement interventions.\nMethods: Remote qualitative semi-structured interviews with 26 communitybased healthcare professionals in England and Wales were undertaken between June–November 2022. Recruitment was undertaken using purposive sampling via professional networks. Interviews were guided by the critical incident technique and analysed using the framework method. Any data that involved speculation was not included in the analysis. Independent analysis was carried out by the research team to extract themes guided by the London Protocol.\nResults: A total of 43 medication errors and 12 preventable ADEs were discussed, with two ADEs having an unknown error origin. Prescribing errors were discussed most commonly (n</w:instrText>
      </w:r>
      <w:r w:rsidR="008D6947">
        <w:rPr>
          <w:rFonts w:ascii="Arial" w:hAnsi="Arial" w:cs="Arial"/>
        </w:rPr>
        <w:instrText> </w:instrText>
      </w:r>
      <w:r w:rsidR="008D6947">
        <w:instrText xml:space="preserve"> =</w:instrText>
      </w:r>
      <w:r w:rsidR="008D6947">
        <w:rPr>
          <w:rFonts w:ascii="Arial" w:hAnsi="Arial" w:cs="Arial"/>
        </w:rPr>
        <w:instrText> </w:instrText>
      </w:r>
      <w:r w:rsidR="008D6947">
        <w:instrText xml:space="preserve"> 24), followed by monitoring errors (n</w:instrText>
      </w:r>
      <w:r w:rsidR="008D6947">
        <w:rPr>
          <w:rFonts w:ascii="Arial" w:hAnsi="Arial" w:cs="Arial"/>
        </w:rPr>
        <w:instrText> </w:instrText>
      </w:r>
      <w:r w:rsidR="008D6947">
        <w:instrText xml:space="preserve"> =</w:instrText>
      </w:r>
      <w:r w:rsidR="008D6947">
        <w:rPr>
          <w:rFonts w:ascii="Arial" w:hAnsi="Arial" w:cs="Arial"/>
        </w:rPr>
        <w:instrText> </w:instrText>
      </w:r>
      <w:r w:rsidR="008D6947">
        <w:instrText xml:space="preserve"> 8). Six contributory factor themes were identified: the individual (staff); the work environment; the teams/interfaces; the organisation and management; the patient; and the task and technology. The individual (staff) factors were involved in just over 80% of all errors discussed. Participants reported a lack of knowledge regarding psychotropic medication and mental illnesses which accompanied diffusion of responsibility. There were difficulties with team communication, particularly across care interfaces, such as ambiguity/brevity of information being communicated and uncertainty concerning roles which created confusion amongst staff. Unique patient social/behavioural contributory factors were identified such as presenting with challenging behaviour and complex lifestyles, which caused difficulties attending appointments as well as affecting overall clinical management.\nConclusion: These findings highlight that the causes of errors are multifactorial with some unique to this patient group. Key areas to target for improvement include the education/training of healthcare professionals regarding neuropharmacology/ mental illnesses and enhancing communication across care interfaces. Future research should explore patient perspectives regarding this topic to help develop","container-title":"Frontiers in Psychiatry","DOI":"10.3389/fpsyt.2023.1241445","ISSN":"1664-0640","journalAbbreviation":"Front. Psychiatry","language":"en","page":"1241445","source":"DOI.org (Crossref)","title":"unDerstandIng the cauSes of mediCation errOrs and adVerse drug evEnts for patients with mental illness in community caRe (DISCOVER): a qualitative study","title-short":"unDerstandIng the cauSes of mediCation errOrs and adVerse drug evEnts for patients with mental illness in community caRe (DISCOVER)","volume":"14","author":[{"family":"Ayre","given":"Matthew J."},{"family":"Lewis","given":"Penny J."},{"family":"Phipps","given":"Denham L."},{"family":"Keers","given":"Richard N."}],"issued":{"date-parts":[["2023",12,7]]}}},{"id":13959,"uris":["http://zotero.org/groups/5754389/items/9HKIBE5Q"],"itemData":{"id":13959,"type":"report","language":"en","number":"CCQI 416","publisher":"RCPSych and ACOMHS","source":"Zotero","title":"Accreditation for Community Mental Health Services: National Thematic Report 2016-2021","author":[{"family":"Sanders","given":"Isabella"},{"family":"Stephens","given":"Tianna"}],"issued":{"date-parts":[["2022",12]]}}}],"schema":"https://github.com/citation-style-language/schema/raw/master/csl-citation.json"} </w:instrText>
      </w:r>
      <w:r>
        <w:fldChar w:fldCharType="separate"/>
      </w:r>
      <w:r w:rsidR="0005743B" w:rsidRPr="0005743B">
        <w:rPr>
          <w:rFonts w:ascii="Aptos" w:hAnsi="Aptos"/>
        </w:rPr>
        <w:t>(Ayre et al., 2023; Sanders and Stephens, 2022)</w:t>
      </w:r>
      <w:r>
        <w:fldChar w:fldCharType="end"/>
      </w:r>
      <w:r>
        <w:t>. There were issues identified in communication between services</w:t>
      </w:r>
      <w:r w:rsidR="00374902">
        <w:t>,</w:t>
      </w:r>
      <w:r>
        <w:t xml:space="preserve"> for example</w:t>
      </w:r>
      <w:r w:rsidR="00374902">
        <w:t>,</w:t>
      </w:r>
      <w:r>
        <w:t xml:space="preserve"> during transfer of clinical responsibility (hospital – community) with implications for local shared care procedures </w:t>
      </w:r>
      <w:r w:rsidR="00EC0960">
        <w:fldChar w:fldCharType="begin"/>
      </w:r>
      <w:r w:rsidR="008D6947">
        <w:instrText xml:space="preserve"> ADDIN ZOTERO_ITEM CSL_CITATION {"citationID":"g3dcvInu","properties":{"formattedCitation":"(Ayre et al., 2023)","plainCitation":"(Ayre et al., 2023)","noteIndex":0},"citationItems":[{"id":13952,"uris":["http://zotero.org/groups/5754389/items/YJALNKES"],"itemData":{"id":13952,"type":"article-journal","abstract":"Background: It is estimated that 237 million medication errors occur in England each year with a significant number occurring in the community. Our understanding of the causes of preventable medication errors and adverse drug events (ADE) affecting patients with mental illness is limited in this setting. Better understanding of the factors that contribute to errors can support the development of theory-driven improvement interventions.\nMethods: Remote qualitative semi-structured interviews with 26 communitybased healthcare professionals in England and Wales were undertaken between June–November 2022. Recruitment was undertaken using purposive sampling via professional networks. Interviews were guided by the critical incident technique and analysed using the framework method. Any data that involved speculation was not included in the analysis. Independent analysis was carried out by the research team to extract themes guided by the London Protocol.\nResults: A total of 43 medication errors and 12 preventable ADEs were discussed, with two ADEs having an unknown error origin. Prescribing errors were discussed most commonly (n</w:instrText>
      </w:r>
      <w:r w:rsidR="008D6947">
        <w:rPr>
          <w:rFonts w:ascii="Arial" w:hAnsi="Arial" w:cs="Arial"/>
        </w:rPr>
        <w:instrText> </w:instrText>
      </w:r>
      <w:r w:rsidR="008D6947">
        <w:instrText xml:space="preserve"> =</w:instrText>
      </w:r>
      <w:r w:rsidR="008D6947">
        <w:rPr>
          <w:rFonts w:ascii="Arial" w:hAnsi="Arial" w:cs="Arial"/>
        </w:rPr>
        <w:instrText> </w:instrText>
      </w:r>
      <w:r w:rsidR="008D6947">
        <w:instrText xml:space="preserve"> 24), followed by monitoring errors (n</w:instrText>
      </w:r>
      <w:r w:rsidR="008D6947">
        <w:rPr>
          <w:rFonts w:ascii="Arial" w:hAnsi="Arial" w:cs="Arial"/>
        </w:rPr>
        <w:instrText> </w:instrText>
      </w:r>
      <w:r w:rsidR="008D6947">
        <w:instrText xml:space="preserve"> =</w:instrText>
      </w:r>
      <w:r w:rsidR="008D6947">
        <w:rPr>
          <w:rFonts w:ascii="Arial" w:hAnsi="Arial" w:cs="Arial"/>
        </w:rPr>
        <w:instrText> </w:instrText>
      </w:r>
      <w:r w:rsidR="008D6947">
        <w:instrText xml:space="preserve"> 8). Six contributory factor themes were identified: the individual (staff); the work environment; the teams/interfaces; the organisation and management; the patient; and the task and technology. The individual (staff) factors were involved in just over 80% of all errors discussed. Participants reported a lack of knowledge regarding psychotropic medication and mental illnesses which accompanied diffusion of responsibility. There were difficulties with team communication, particularly across care interfaces, such as ambiguity/brevity of information being communicated and uncertainty concerning roles which created confusion amongst staff. Unique patient social/behavioural contributory factors were identified such as presenting with challenging behaviour and complex lifestyles, which caused difficulties attending appointments as well as affecting overall clinical management.\nConclusion: These findings highlight that the causes of errors are multifactorial with some unique to this patient group. Key areas to target for improvement include the education/training of healthcare professionals regarding neuropharmacology/ mental illnesses and enhancing communication across care interfaces. Future research should explore patient perspectives regarding this topic to help develop","container-title":"Frontiers in Psychiatry","DOI":"10.3389/fpsyt.2023.1241445","ISSN":"1664-0640","journalAbbreviation":"Front. Psychiatry","language":"en","page":"1241445","source":"DOI.org (Crossref)","title":"unDerstandIng the cauSes of mediCation errOrs and adVerse drug evEnts for patients with mental illness in community caRe (DISCOVER): a qualitative study","title-short":"unDerstandIng the cauSes of mediCation errOrs and adVerse drug evEnts for patients with mental illness in community caRe (DISCOVER)","volume":"14","author":[{"family":"Ayre","given":"Matthew J."},{"family":"Lewis","given":"Penny J."},{"family":"Phipps","given":"Denham L."},{"family":"Keers","given":"Richard N."}],"issued":{"date-parts":[["2023",12,7]]}}}],"schema":"https://github.com/citation-style-language/schema/raw/master/csl-citation.json"} </w:instrText>
      </w:r>
      <w:r w:rsidR="00EC0960">
        <w:fldChar w:fldCharType="separate"/>
      </w:r>
      <w:r w:rsidR="00EC0960" w:rsidRPr="00EC0960">
        <w:rPr>
          <w:rFonts w:ascii="Aptos" w:hAnsi="Aptos"/>
        </w:rPr>
        <w:t>(Ayre et al., 2023)</w:t>
      </w:r>
      <w:r w:rsidR="00EC0960">
        <w:fldChar w:fldCharType="end"/>
      </w:r>
      <w:r>
        <w:t>.</w:t>
      </w:r>
    </w:p>
    <w:p w14:paraId="26081F84" w14:textId="150F436A" w:rsidR="00370A08" w:rsidRDefault="00CC607D" w:rsidP="00FF4D4C">
      <w:pPr>
        <w:pStyle w:val="Heading4"/>
        <w:numPr>
          <w:ilvl w:val="0"/>
          <w:numId w:val="24"/>
        </w:numPr>
      </w:pPr>
      <w:bookmarkStart w:id="53" w:name="_Toc185596479"/>
      <w:r>
        <w:t>Gaps for r</w:t>
      </w:r>
      <w:r w:rsidR="001F0A38">
        <w:t>esearch</w:t>
      </w:r>
      <w:r>
        <w:t xml:space="preserve"> identified within the review</w:t>
      </w:r>
      <w:bookmarkEnd w:id="53"/>
    </w:p>
    <w:p w14:paraId="612B856D" w14:textId="250EC3B5" w:rsidR="00FB1694" w:rsidRPr="008B27D4" w:rsidRDefault="00FB1694" w:rsidP="00FB1694">
      <w:pPr>
        <w:spacing w:line="276" w:lineRule="auto"/>
      </w:pPr>
      <w:r w:rsidRPr="0028693B">
        <w:t xml:space="preserve">Our review found several common gaps in research and evidence that were found to impede the delivery of effective and equitable mental health services, particularly for minoritised populations. The lack of culturally competent approaches remains a significant barrier, as services often fail to accommodate diverse cultural norms, beliefs, and expressions of mental distress. </w:t>
      </w:r>
      <w:r w:rsidR="00E64340" w:rsidRPr="0028693B">
        <w:fldChar w:fldCharType="begin"/>
      </w:r>
      <w:r w:rsidR="008D6947">
        <w:instrText xml:space="preserve"> ADDIN ZOTERO_ITEM CSL_CITATION {"citationID":"skPw4RTs","properties":{"formattedCitation":"(Sizmur and McCulloch, 2016)","plainCitation":"(Sizmur and McCulloch, 2016)","dontUpdate":true,"noteIndex":0},"citationItems":[{"id":13776,"uris":["http://zotero.org/groups/5754389/items/7XXFLZXP"],"itemData":{"id":13776,"type":"article-journal","abstract":"Purpose – The mental health experience of people from ethnic minorities differs from that of the majority, including differential access to services and treatments. The 2014 National Health Service (NHS) Community Mental Health survey gathered data from 13,787 individuals in 57 NHS trusts in England, providing one means of monitoring such experience. The purpose of this paper is to analyse survey variables describing treatments offered to respondents for evidence of differential access or treatment experiences associated with ethnicity.","container-title":"Mental Health Review Journal","DOI":"10.1108/MHRJ-05-2015-0016","ISSN":"1361-9322","issue":"2","language":"en","license":"https://www.emerald.com/insight/site-policies","page":"73-84","source":"DOI.org (Crossref)","title":"Differences in treatment approach between ethnic groups","volume":"21","author":[{"family":"Sizmur","given":"Steve"},{"family":"McCulloch","given":"Andrew"}],"issued":{"date-parts":[["2016",6,13]]}}}],"schema":"https://github.com/citation-style-language/schema/raw/master/csl-citation.json"} </w:instrText>
      </w:r>
      <w:r w:rsidR="00E64340" w:rsidRPr="0028693B">
        <w:fldChar w:fldCharType="separate"/>
      </w:r>
      <w:r w:rsidR="00E64340" w:rsidRPr="0028693B">
        <w:rPr>
          <w:rFonts w:ascii="Aptos" w:hAnsi="Aptos"/>
        </w:rPr>
        <w:t xml:space="preserve">Sizmur and McCulloch </w:t>
      </w:r>
      <w:r w:rsidR="00BC4F8B" w:rsidRPr="0028693B">
        <w:rPr>
          <w:rFonts w:ascii="Aptos" w:hAnsi="Aptos"/>
        </w:rPr>
        <w:t>(</w:t>
      </w:r>
      <w:r w:rsidR="00E64340" w:rsidRPr="0028693B">
        <w:rPr>
          <w:rFonts w:ascii="Aptos" w:hAnsi="Aptos"/>
        </w:rPr>
        <w:t>2016)</w:t>
      </w:r>
      <w:r w:rsidR="00E64340" w:rsidRPr="0028693B">
        <w:fldChar w:fldCharType="end"/>
      </w:r>
      <w:r w:rsidRPr="0028693B">
        <w:t xml:space="preserve">, </w:t>
      </w:r>
      <w:r w:rsidR="00884320" w:rsidRPr="0028693B">
        <w:fldChar w:fldCharType="begin"/>
      </w:r>
      <w:r w:rsidR="008D6947">
        <w:instrText xml:space="preserve"> ADDIN ZOTERO_ITEM CSL_CITATION {"citationID":"Qqntvq1N","properties":{"formattedCitation":"(Ahmed et al., 2024)","plainCitation":"(Ahmed et al., 2024)","dontUpdate":true,"noteIndex":0},"citationItems":[{"id":13823,"uris":["http://zotero.org/groups/5754389/items/3X7PEXKD"],"itemData":{"id":13823,"type":"article-journal","abstract":"Background: Mental health crisis rates in the United Kingdom are on the rise. The emergence of community mental health models, such as Crisis Resolution Home Treatment Teams (CRHTTs), offers a vital pathway to provide intensive assessment and treatment to individuals in their homes, including psychological interventions. Previous qualitative literature has identified facilitators and barriers to the implementation of psychological interventions within CRHTT settings; however, a synthesis of this literature has not yet been conducted. To address this gap, a systematic review was undertaken with the aim of identifying the reported facilitators and barriers of implementing evidence-­based psychological interventions in CRHTTs.\nMethod: A systematic review and narrative synthesis were conducted. Studies were included if they examined the implementation of evidence-­based psychological interventions in a CRHTT setting. The study population had to be 18 and over and could include healthcare professionals working in CRHTTs, service users of CRHTTs, or family and carers of CRHTT service users. Studies of any formal research methodology were included. Four databases were searched (MEDLINE, CINAHL Plus, Embase and PsycINFO), along with Google Scholar, to identify eligible studies.\nResults: Six studies were identified, using mixed qualitative and quantitative methodologies, with the predominant focus being the exploration of stakeholder perspectives on care implementation within CRHTTs, encompassing aspects including but not restricted to psychological care implementation. The literature was deemed to be of moderate to high quality. Facilitators included adapting psychological therapies, prioritizing the therapeutic relationship, increasing psychological skills and training of CRHTT staff and psychologically informed CRHTT models. The barriers identified included a medical model bias within teams, resource constraints and elements pertaining to CRHTT services.\nConclusions: Further robust research in this area is imperative. We recommend that future research be implemented in the form of service evaluations and randomized controlled trials (RCTs) and that the principles of implementation science be used to assess and develop the evidence base for psychological intervention delivery in CRHTTs.","container-title":"Clinical Psychology &amp; Psychotherapy","DOI":"10.1002/cpp.3032","ISSN":"1063-3995, 1099-0879","issue":"4","journalAbbreviation":"Clin Psychology and Psychoth","language":"en","page":"e3032","source":"DOI.org (Crossref)","title":"A Systematic Review and Narrative Synthesis Examining the Facilitators and Barriers of Psychological Intervention Delivery in Crisis Resolution Home Treatment Teams","volume":"31","author":[{"family":"Ahmed","given":"Haleemah"},{"family":"Bendall","given":"Caroline"},{"family":"Anwar","given":"Faiza"},{"family":"Al</w:instrText>
      </w:r>
      <w:r w:rsidR="008D6947">
        <w:rPr>
          <w:rFonts w:ascii="Cambria Math" w:hAnsi="Cambria Math" w:cs="Cambria Math"/>
        </w:rPr>
        <w:instrText>‐</w:instrText>
      </w:r>
      <w:r w:rsidR="008D6947">
        <w:instrText xml:space="preserve">Janabi","given":"Mariam"},{"family":"Wood","given":"Lisa"}],"issued":{"date-parts":[["2024",7]]}}}],"schema":"https://github.com/citation-style-language/schema/raw/master/csl-citation.json"} </w:instrText>
      </w:r>
      <w:r w:rsidR="00884320" w:rsidRPr="0028693B">
        <w:fldChar w:fldCharType="separate"/>
      </w:r>
      <w:r w:rsidR="00884320" w:rsidRPr="0028693B">
        <w:rPr>
          <w:rFonts w:ascii="Aptos" w:hAnsi="Aptos"/>
        </w:rPr>
        <w:t xml:space="preserve">Ahmed et al. </w:t>
      </w:r>
      <w:r w:rsidR="00FA42FB" w:rsidRPr="0028693B">
        <w:rPr>
          <w:rFonts w:ascii="Aptos" w:hAnsi="Aptos"/>
        </w:rPr>
        <w:t>(</w:t>
      </w:r>
      <w:r w:rsidR="00884320" w:rsidRPr="0028693B">
        <w:rPr>
          <w:rFonts w:ascii="Aptos" w:hAnsi="Aptos"/>
        </w:rPr>
        <w:t>2024)</w:t>
      </w:r>
      <w:r w:rsidR="00884320" w:rsidRPr="0028693B">
        <w:fldChar w:fldCharType="end"/>
      </w:r>
      <w:r w:rsidRPr="0028693B">
        <w:t>, and</w:t>
      </w:r>
      <w:r w:rsidR="00FA42FB" w:rsidRPr="0028693B">
        <w:t xml:space="preserve"> </w:t>
      </w:r>
      <w:r w:rsidR="00FA42FB" w:rsidRPr="0028693B">
        <w:fldChar w:fldCharType="begin"/>
      </w:r>
      <w:r w:rsidR="008D6947">
        <w:instrText xml:space="preserve"> ADDIN ZOTERO_ITEM CSL_CITATION {"citationID":"aRZY19xM","properties":{"formattedCitation":"(Staples et al., 2024)","plainCitation":"(Staples et al., 2024)","dontUpdate":true,"noteIndex":0},"citationItems":[{"id":13825,"uris":["http://zotero.org/groups/5754389/items/SDCDPIXH"],"itemData":{"id":13825,"type":"article-journal","abstract":"Background  Crisis cafés (also known as crisis sanctuaries or havens) are community-based services which support people in mental health crises, aiming to provide an informal, non-clinical and accessible setting. This model is increasingly popular in the UK; however, we are aware of no peer-reviewed literature focused on this model. We aimed to investigate the aims of crisis cafés, how they operate in practice and the factors that affect access to these services and implementation of the intended model.\nMethods  A qualitative approach was used. Semi-structured interviews were conducted with 12 managers of crisis caf</w:instrText>
      </w:r>
      <w:r w:rsidR="008D6947">
        <w:rPr>
          <w:rFonts w:ascii="Aptos" w:hAnsi="Aptos" w:cs="Aptos"/>
        </w:rPr>
        <w:instrText>é</w:instrText>
      </w:r>
      <w:r w:rsidR="008D6947">
        <w:instrText>s across England. These interviews explored managers</w:instrText>
      </w:r>
      <w:r w:rsidR="008D6947">
        <w:rPr>
          <w:rFonts w:ascii="Aptos" w:hAnsi="Aptos" w:cs="Aptos"/>
        </w:rPr>
        <w:instrText>’</w:instrText>
      </w:r>
      <w:r w:rsidR="008D6947">
        <w:instrText xml:space="preserve"> views on the implementation of their services, and the factors that help and hinder successful implementation. Data were analysed using Braun and Clarke’s reflexive thematic approach.\nResults  We identified five main perceived aims for crisis caf</w:instrText>
      </w:r>
      <w:r w:rsidR="008D6947">
        <w:rPr>
          <w:rFonts w:ascii="Aptos" w:hAnsi="Aptos" w:cs="Aptos"/>
        </w:rPr>
        <w:instrText>é</w:instrText>
      </w:r>
      <w:r w:rsidR="008D6947">
        <w:instrText>s: providing an alternative to Emergency Departments; improving access to crisis care; providing people in acute distress with someone to talk to in a safe and comfortable space; triaging effectively; and improving crisis planning and people</w:instrText>
      </w:r>
      <w:r w:rsidR="008D6947">
        <w:rPr>
          <w:rFonts w:ascii="Aptos" w:hAnsi="Aptos" w:cs="Aptos"/>
        </w:rPr>
        <w:instrText>’</w:instrText>
      </w:r>
      <w:r w:rsidR="008D6947">
        <w:instrText xml:space="preserve">s coping skills. Factors seen as influencing the effectiveness of crisis cafés included accessibility, being able to deliver person-centred care, relationships with other services, and staffing. These factors could both help and hinder access to care and the implementation of the intended model. There were a number of trade-offs that services had to consider when designing and running a crisis café: (1) Balancing an open-door policy with managing demand for the service through referral routes, (2) Balancing risk management procedures with the remit of offering a non-clinical environment and (3) Increasing awareness of the service in the community whilst avoiding stigmatising perceptions of it.\nConclusions  Findings illustrate the aims of the crisis café model of care and factors which are influential in its implementation in current practice. Future research is needed to evaluate the efficacy of these services in relation to their aims. Crisis café service users’ views, and views of stakeholders from the wider crisis care system should also be ascertained.","container-title":"BMC Health Services Research","DOI":"10.1186/s12913-024-11662-0","ISSN":"1472-6963","issue":"1","journalAbbreviation":"BMC Health Serv Res","language":"en","page":"1319","source":"DOI.org (Crossref)","title":"A qualitative investigation of crisis cafés in England: their role, implementation, and accessibility","title-short":"A qualitative investigation of crisis cafés in England","volume":"24","author":[{"family":"Staples","given":"Heather"},{"family":"Cadorna","given":"Gianna"},{"family":"Nyikavaranda","given":"Patrick"},{"family":"Maconick","given":"Lucy"},{"family":"Lloyd-Evans","given":"Brynmor"},{"family":"Johnson","given":"Sonia"}],"issued":{"date-parts":[["2024",10,31]]}}}],"schema":"https://github.com/citation-style-language/schema/raw/master/csl-citation.json"} </w:instrText>
      </w:r>
      <w:r w:rsidR="00FA42FB" w:rsidRPr="0028693B">
        <w:fldChar w:fldCharType="separate"/>
      </w:r>
      <w:r w:rsidR="00FA42FB" w:rsidRPr="0028693B">
        <w:rPr>
          <w:rFonts w:ascii="Aptos" w:hAnsi="Aptos"/>
        </w:rPr>
        <w:t>Staples et al. (2024)</w:t>
      </w:r>
      <w:r w:rsidR="00FA42FB" w:rsidRPr="0028693B">
        <w:fldChar w:fldCharType="end"/>
      </w:r>
      <w:r w:rsidRPr="0028693B">
        <w:t xml:space="preserve"> emphasise the need for research into barriers to access and the perspectives of minoritised groups, while</w:t>
      </w:r>
      <w:r w:rsidR="00FA42FB" w:rsidRPr="0028693B">
        <w:t xml:space="preserve"> </w:t>
      </w:r>
      <w:r w:rsidR="00FA42FB" w:rsidRPr="0028693B">
        <w:fldChar w:fldCharType="begin"/>
      </w:r>
      <w:r w:rsidR="008D6947">
        <w:instrText xml:space="preserve"> ADDIN ZOTERO_ITEM CSL_CITATION {"citationID":"QOvEaWXg","properties":{"formattedCitation":"(Simkhada et al., 2021)","plainCitation":"(Simkhada et al., 2021)","dontUpdate":true,"noteIndex":0},"citationItems":[{"id":13779,"uris":["http://zotero.org/groups/5754389/items/WQMNBLL8"],"itemData":{"id":13779,"type":"article-journal","abstract":"Mental health in Black Asian and Minority Ethnic (BAME) communities is a rising public health concern in the UK, with key challenges around accessing mental health services. Our understanding of mental health issues in the growing Nepali and Iranian communities in the UK is very limited. Therefore, this study aims to explore the major factors affecting access to, and engagement with NHS mental health services. This study used a qualitative approach comprising in-depth interviews with seven Nepali, eight Iranians and six community mental health workers in the south of England. The data were analysed using a thematic approach. Six themes were identiﬁed: (1) stigma and fear; (2) gender; (3) language; (4) tradition and culture; (5) family involvement; and (6) lack of cultural awareness in health workers, all appearing to be major issues. This study contributes to a shared understanding of mental illness within two given cultural contexts to promote early interventions in UK mental health services. Developing crosscultural perspectives in health care should be a priority in practice.","container-title":"International Journal of Mental Health Nursing","DOI":"10.1111/inm.12913","ISSN":"1445-8330, 1447-0349","issue":"6","journalAbbreviation":"Int J Mental Health Nurs","language":"en","page":"1610-1619","source":"DOI.org (Crossref)","title":"Cultural issues on accessing mental health services in Nepali and Iranian migrants communities in the UK","volume":"30","author":[{"family":"Simkhada","given":"Bibha"},{"family":"Vahdaninia","given":"Mariam"},{"family":"Van Teijlingen","given":"Edwin"},{"family":"Blunt","given":"Hannah"}],"issued":{"date-parts":[["2021",12]]}}}],"schema":"https://github.com/citation-style-language/schema/raw/master/csl-citation.json"} </w:instrText>
      </w:r>
      <w:r w:rsidR="00FA42FB" w:rsidRPr="0028693B">
        <w:fldChar w:fldCharType="separate"/>
      </w:r>
      <w:r w:rsidR="00FA42FB" w:rsidRPr="0028693B">
        <w:rPr>
          <w:rFonts w:ascii="Aptos" w:hAnsi="Aptos"/>
        </w:rPr>
        <w:t xml:space="preserve">Simkhada et al., </w:t>
      </w:r>
      <w:r w:rsidR="00EF65ED" w:rsidRPr="0028693B">
        <w:rPr>
          <w:rFonts w:ascii="Aptos" w:hAnsi="Aptos"/>
        </w:rPr>
        <w:t>(</w:t>
      </w:r>
      <w:r w:rsidR="00FA42FB" w:rsidRPr="0028693B">
        <w:rPr>
          <w:rFonts w:ascii="Aptos" w:hAnsi="Aptos"/>
        </w:rPr>
        <w:t>2021)</w:t>
      </w:r>
      <w:r w:rsidR="00FA42FB" w:rsidRPr="0028693B">
        <w:fldChar w:fldCharType="end"/>
      </w:r>
      <w:r w:rsidRPr="0028693B">
        <w:t xml:space="preserve"> call for exploring partnerships with traditional healers to bridge cultural divides in care provision</w:t>
      </w:r>
      <w:r w:rsidRPr="0028693B">
        <w:fldChar w:fldCharType="begin"/>
      </w:r>
      <w:r w:rsidR="008D6947">
        <w:instrText xml:space="preserve"> ADDIN ZOTERO_ITEM CSL_CITATION {"citationID":"NhXY1RdE","properties":{"formattedCitation":"(Ahmed et al., 2024; Sizmur and McCulloch, 2016; Staples et al., 2024; Winsper et al., 2023)","plainCitation":"(Ahmed et al., 2024; Sizmur and McCulloch, 2016; Staples et al., 2024; Winsper et al., 2023)","dontUpdate":true,"noteIndex":0},"citationItems":[{"id":13776,"uris":["http://zotero.org/groups/5754389/items/7XXFLZXP"],"itemData":{"id":13776,"type":"article-journal","abstract":"Purpose – The mental health experience of people from ethnic minorities differs from that of the majority, including differential access to services and treatments. The 2014 National Health Service (NHS) Community Mental Health survey gathered data from 13,787 individuals in 57 NHS trusts in England, providing one means of monitoring such experience. The purpose of this paper is to analyse survey variables describing treatments offered to respondents for evidence of differential access or treatment experiences associated with ethnicity.","container-title":"Mental Health Review Journal","DOI":"10.1108/MHRJ-05-2015-0016","ISSN":"1361-9322","issue":"2","language":"en","license":"https://www.emerald.com/insight/site-policies","page":"73-84","source":"DOI.org (Crossref)","title":"Differences in treatment approach between ethnic groups","volume":"21","author":[{"family":"Sizmur","given":"Steve"},{"family":"McCulloch","given":"Andrew"}],"issued":{"date-parts":[["2016",6,13]]}},"label":"page"},{"id":13955,"uris":["http://zotero.org/groups/5754389/items/CFBX57R6"],"itemData":{"id":13955,"type":"article-journal","abstract":"Background  Long-­standing ethnic inequalities in access and mental healthcare were worsened by the COVID-­19 pandemic.\nObjectives  Stakeholders coproduced local and national implementation plans to improve mental healthcare for people from minority ethnic groups.\nMethods  Experience-b</w:instrText>
      </w:r>
      <w:r w:rsidR="008D6947">
        <w:rPr>
          <w:rFonts w:ascii="Aptos" w:hAnsi="Aptos" w:cs="Aptos"/>
        </w:rPr>
        <w:instrText>­</w:instrText>
      </w:r>
      <w:r w:rsidR="008D6947">
        <w:instrText xml:space="preserve"> ased codesign conducted in four areas covered by National Health Service (NHS) mental health trusts: Coventry and Warwickshire, Greater Manchester, East London and Sheffield. Data were analysed using an interpretivist–constructivist approach, seeking validation from participants on their priority actions and implementation plans. Service users (n=29), carers (n=9) and health professionals (n=33) took part in interviews; focus groups (service users, n=15; carers, n=8; health professionals, n=24); and codesign workshops (service users, n=15; carers, n=5; health professionals, n=21) from July 2021 to July 2022. Findings  Each study site identified 2</w:instrText>
      </w:r>
      <w:r w:rsidR="008D6947">
        <w:rPr>
          <w:rFonts w:ascii="Aptos" w:hAnsi="Aptos" w:cs="Aptos"/>
        </w:rPr>
        <w:instrText>–</w:instrText>
      </w:r>
      <w:r w:rsidR="008D6947">
        <w:instrText>3 local priority actions. Three were consistent across areas: (1) reaching out to communities and collaborating with third sector organisations; (2) diversifying the mental healthcare offer to provide culturally appropriate therapeutic approaches and (3) enabling open discussions about ethnicity, culture and racism. National priority actions included: (1) co-­ordination of a national hub to bring about system level change and (2) recognition of the centrality of service users and communities in the design and provision of services.\nConclusions  Stakeholder-­led implementation plans highlight that substantial change is needed to increase equity in mental healthcare in England. Clinical implications  Working with people with lived experience in leadership roles, and collaborations between NHS and community organisations will be essential. Future research avenues include comparison of the benefits of culturally specific versus generic therapeutic interventions.","container-title":"BMJ Mental Health","DOI":"10.1136/bmjment-2023-300709","ISSN":"2755-9734","issue":"1","journalAbbreviation":"BMJ Ment Health","language":"en","page":"e300709","source":"DOI.org (Crossref)","title":"Improving mental healthcare access and experience for people from minority ethnic groups: an England-wide multisite experience-based codesign (EBCD) study","title-short":"Improving mental healthcare access and experience for people from minority ethnic groups","volume":"26","author":[{"family":"Winsper","given":"Catherine"},{"family":"Bhattacharya","given":"Rahul"},{"family":"Bhui","given":"Kamaldeep"},{"family":"Currie","given":"Graeme"},{"family":"Edge","given":"Dawn"},{"family":"Ellard","given":"David R"},{"family":"Franklin","given":"Donna"},{"family":"Gill","given":"Paramjit S"},{"family":"Gilbert","given":"Steve"},{"family":"Miller","given":"Robin"},{"family":"Motala","given":"Zahra"},{"family":"Pinfold","given":"Vanessa"},{"family":"Sandhu","given":"Harbinder"},{"family":"Singh","given":"Swaran P"},{"family":"Weich","given":"Scott"},{"family":"Giacco","given":"Domenico"}],"issued":{"date-parts":[["2023",7]]}},"label":"page"},{"id":13823,"uris":["http://zotero.org/groups/5754389/items/3X7PEXKD"],"itemData":{"id":13823,"type":"article-journal","abstract":"Background: Mental health crisis rates in the United Kingdom are on the rise. The emergence of community mental health models, such as Crisis Resolution Home Treatment Teams (CRHTTs), offers a vital pathway to provide intensive assessment and treatment to individuals in their homes, including psychological interventions. Previous qualitative literature has identified facilitators and barriers to the implementation of psychological interventions within CRHTT settings; however, a synthesis of this literature has not yet been conducted. To address this gap, a systematic review was undertaken with the aim of identifying the reported facilitators and barriers of implementing evidence-­based psychological interventions in CRHTTs.\nMethod: A systematic review and narrative synthesis were conducted. Studies were included if they examined the implementation of evidence-­based psychological interventions in a CRHTT setting. The study population had to be 18 and over and could include healthcare professionals working in CRHTTs, service users of CRHTTs, or family and carers of CRHTT service users. Studies of any formal research methodology were included. Four databases were searched (MEDLINE, CINAHL Plus, Embase and PsycINFO), along with Google Scholar, to identify eligible studies.\nResults: Six studies were identified, using mixed qualitative and quantitative methodologies, with the predominant focus being the exploration of stakeholder perspectives on care implementation within CRHTTs, encompassing aspects including but not restricted to psychological care implementation. The literature was deemed to be of moderate to high quality. Facilitators included adapting psychological therapies, prioritizing the therapeutic relationship, increasing psychological skills and training of CRHTT staff and psychologically informed CRHTT models. The barriers identified included a medical model bias within teams, resource constraints and elements pertaining to CRHTT services.\nConclusions: Further robust research in this area is imperative. We recommend that future research be implemented in the form of service evaluations and randomized controlled trials (RCTs) and that the principles of implementation science be used to assess and develop the evidence base for psychological intervention delivery in CRHTTs.","container-title":"Clinical Psychology &amp; Psychotherapy","DOI":"10.1002/cpp.3032","ISSN":"1063-3995, 1099-0879","issue":"4","journalAbbreviation":"Clin Psychology and Psychoth","language":"en","page":"e3032","source":"DOI.org (Crossref)","title":"A Systematic Review and Narrative Synthesis Examining the Facilitators and Barriers of Psychological Intervention Delivery in Crisis Resolution Home Treatment Teams","volume":"31","author":[{"family":"Ahmed","given":"Haleemah"},{"family":"Bendall","given":"Caroline"},{"family":"Anwar","given":"Faiza"},{"family":"Al</w:instrText>
      </w:r>
      <w:r w:rsidR="008D6947">
        <w:rPr>
          <w:rFonts w:ascii="Cambria Math" w:hAnsi="Cambria Math" w:cs="Cambria Math"/>
        </w:rPr>
        <w:instrText>‐</w:instrText>
      </w:r>
      <w:r w:rsidR="008D6947">
        <w:instrText>Janabi","given":"Mariam"},{"family":"Wood","given":"Lisa"}],"issued":{"date-parts":[["2024",7]]}},"label":"page"},{"id":13825,"uris":["http://zotero.org/groups/5754389/items/SDCDPIXH"],"itemData":{"id":13825,"type":"article-journal","abstract":"Background  Crisis caf</w:instrText>
      </w:r>
      <w:r w:rsidR="008D6947">
        <w:rPr>
          <w:rFonts w:ascii="Aptos" w:hAnsi="Aptos" w:cs="Aptos"/>
        </w:rPr>
        <w:instrText>é</w:instrText>
      </w:r>
      <w:r w:rsidR="008D6947">
        <w:instrText>s (also known as crisis sanctuaries or havens) are community-based services which support people in mental health crises, aiming to provide an informal, non-clinical and accessible setting. This model is increasingly popular in the UK; however, we are aware of no peer-reviewed literature focused on this model. We aimed to investigate the aims of crisis cafés, how they operate in practice and the factors that affect access to these services and implementation of the intended model.\nMethods  A qualitative approach was used. Semi-structured interviews were conducted with 12 managers of crisis caf</w:instrText>
      </w:r>
      <w:r w:rsidR="008D6947">
        <w:rPr>
          <w:rFonts w:ascii="Aptos" w:hAnsi="Aptos" w:cs="Aptos"/>
        </w:rPr>
        <w:instrText>é</w:instrText>
      </w:r>
      <w:r w:rsidR="008D6947">
        <w:instrText>s across England. These interviews explored managers</w:instrText>
      </w:r>
      <w:r w:rsidR="008D6947">
        <w:rPr>
          <w:rFonts w:ascii="Aptos" w:hAnsi="Aptos" w:cs="Aptos"/>
        </w:rPr>
        <w:instrText>’</w:instrText>
      </w:r>
      <w:r w:rsidR="008D6947">
        <w:instrText xml:space="preserve"> views on the implementation of their services, and the factors that help and hinder successful implementation. Data were analysed using Braun and Clarke’s reflexive thematic approach.\nResults  We identified five main perceived aims for crisis caf</w:instrText>
      </w:r>
      <w:r w:rsidR="008D6947">
        <w:rPr>
          <w:rFonts w:ascii="Aptos" w:hAnsi="Aptos" w:cs="Aptos"/>
        </w:rPr>
        <w:instrText>é</w:instrText>
      </w:r>
      <w:r w:rsidR="008D6947">
        <w:instrText>s: providing an alternative to Emergency Departments; improving access to crisis care; providing people in acute distress with someone to talk to in a safe and comfortable space; triaging effectively; and improving crisis planning and people</w:instrText>
      </w:r>
      <w:r w:rsidR="008D6947">
        <w:rPr>
          <w:rFonts w:ascii="Aptos" w:hAnsi="Aptos" w:cs="Aptos"/>
        </w:rPr>
        <w:instrText>’</w:instrText>
      </w:r>
      <w:r w:rsidR="008D6947">
        <w:instrText>s coping skills. Factors seen as influencing the effectiveness of crisis caf</w:instrText>
      </w:r>
      <w:r w:rsidR="008D6947">
        <w:rPr>
          <w:rFonts w:ascii="Aptos" w:hAnsi="Aptos" w:cs="Aptos"/>
        </w:rPr>
        <w:instrText>é</w:instrText>
      </w:r>
      <w:r w:rsidR="008D6947">
        <w:instrText xml:space="preserve">s included accessibility, being able to deliver person-centred care, relationships with other services, and staffing. These factors could both help and hinder access to care and the implementation of the intended model. There were a number of trade-offs that services had to consider when designing and running a crisis café: (1) Balancing an open-door policy with managing demand for the service through referral routes, (2) Balancing risk management procedures with the remit of offering a non-clinical environment and (3) Increasing awareness of the service in the community whilst avoiding stigmatising perceptions of it.\nConclusions  Findings illustrate the aims of the crisis café model of care and factors which are influential in its implementation in current practice. Future research is needed to evaluate the efficacy of these services in relation to their aims. Crisis café service users’ views, and views of stakeholders from the wider crisis care system should also be ascertained.","container-title":"BMC Health Services Research","DOI":"10.1186/s12913-024-11662-0","ISSN":"1472-6963","issue":"1","journalAbbreviation":"BMC Health Serv Res","language":"en","page":"1319","source":"DOI.org (Crossref)","title":"A qualitative investigation of crisis cafés in England: their role, implementation, and accessibility","title-short":"A qualitative investigation of crisis cafés in England","volume":"24","author":[{"family":"Staples","given":"Heather"},{"family":"Cadorna","given":"Gianna"},{"family":"Nyikavaranda","given":"Patrick"},{"family":"Maconick","given":"Lucy"},{"family":"Lloyd-Evans","given":"Brynmor"},{"family":"Johnson","given":"Sonia"}],"issued":{"date-parts":[["2024",10,31]]}},"label":"page"}],"schema":"https://github.com/citation-style-language/schema/raw/master/csl-citation.json"} </w:instrText>
      </w:r>
      <w:r w:rsidRPr="0028693B">
        <w:fldChar w:fldCharType="separate"/>
      </w:r>
      <w:r w:rsidRPr="0028693B">
        <w:fldChar w:fldCharType="end"/>
      </w:r>
      <w:r w:rsidRPr="0028693B">
        <w:t xml:space="preserve">. </w:t>
      </w:r>
      <w:r w:rsidR="00115FEE" w:rsidRPr="0028693B">
        <w:fldChar w:fldCharType="begin"/>
      </w:r>
      <w:r w:rsidR="008D6947">
        <w:instrText xml:space="preserve"> ADDIN ZOTERO_ITEM CSL_CITATION {"citationID":"vJbVK1dc","properties":{"formattedCitation":"(Winsper et al., 2023)","plainCitation":"(Winsper et al., 2023)","dontUpdate":true,"noteIndex":0},"citationItems":[{"id":13955,"uris":["http://zotero.org/groups/5754389/items/CFBX57R6"],"itemData":{"id":13955,"type":"article-journal","abstract":"Background  Long-­standing ethnic inequalities in access and mental healthcare were worsened by the COVID-­19 pandemic.\nObjectives  Stakeholders coproduced local and national implementation plans to improve mental healthcare for people from minority ethnic groups.\nMethods  Experience-b­ ased codesign conducted in four areas covered by National Health Service (NHS) mental health trusts: Coventry and Warwickshire, Greater Manchester, East London and Sheffield. Data were analysed using an interpretivist–constructivist approach, seeking validation from participants on their priority actions and implementation plans. Service users (n=29), carers (n=9) and health professionals (n=33) took part in interviews; focus groups (service users, n=15; carers, n=8; health professionals, n=24); and codesign workshops (service users, n=15; carers, n=5; health professionals, n=21) from July 2021 to July 2022. Findings  Each study site identified 2–3 local priority actions. Three were consistent across areas: (1) reaching out to communities and collaborating with third sector organisations; (2) diversifying the mental healthcare offer to provide culturally appropriate therapeutic approaches and (3) enabling open discussions about ethnicity, culture and racism. National priority actions included: (1) co-­ordination of a national hub to bring about system level change and (2) recognition of the centrality of service users and communities in the design and provision of services.\nConclusions  Stakeholder-</w:instrText>
      </w:r>
      <w:r w:rsidR="008D6947">
        <w:rPr>
          <w:rFonts w:ascii="Aptos" w:hAnsi="Aptos" w:cs="Aptos"/>
        </w:rPr>
        <w:instrText>­</w:instrText>
      </w:r>
      <w:r w:rsidR="008D6947">
        <w:instrText xml:space="preserve">led implementation plans highlight that substantial change is needed to increase equity in mental healthcare in England. Clinical implications  Working with people with lived experience in leadership roles, and collaborations between NHS and community organisations will be essential. Future research avenues include comparison of the benefits of culturally specific versus generic therapeutic interventions.","container-title":"BMJ Mental Health","DOI":"10.1136/bmjment-2023-300709","ISSN":"2755-9734","issue":"1","journalAbbreviation":"BMJ Ment Health","language":"en","page":"e300709","source":"DOI.org (Crossref)","title":"Improving mental healthcare access and experience for people from minority ethnic groups: an England-wide multisite experience-based codesign (EBCD) study","title-short":"Improving mental healthcare access and experience for people from minority ethnic groups","volume":"26","author":[{"family":"Winsper","given":"Catherine"},{"family":"Bhattacharya","given":"Rahul"},{"family":"Bhui","given":"Kamaldeep"},{"family":"Currie","given":"Graeme"},{"family":"Edge","given":"Dawn"},{"family":"Ellard","given":"David R"},{"family":"Franklin","given":"Donna"},{"family":"Gill","given":"Paramjit S"},{"family":"Gilbert","given":"Steve"},{"family":"Miller","given":"Robin"},{"family":"Motala","given":"Zahra"},{"family":"Pinfold","given":"Vanessa"},{"family":"Sandhu","given":"Harbinder"},{"family":"Singh","given":"Swaran P"},{"family":"Weich","given":"Scott"},{"family":"Giacco","given":"Domenico"}],"issued":{"date-parts":[["2023",7]]}}}],"schema":"https://github.com/citation-style-language/schema/raw/master/csl-citation.json"} </w:instrText>
      </w:r>
      <w:r w:rsidR="00115FEE" w:rsidRPr="0028693B">
        <w:fldChar w:fldCharType="separate"/>
      </w:r>
      <w:r w:rsidR="00115FEE" w:rsidRPr="0028693B">
        <w:rPr>
          <w:rFonts w:ascii="Aptos" w:hAnsi="Aptos"/>
        </w:rPr>
        <w:t xml:space="preserve">Winsper et al., </w:t>
      </w:r>
      <w:r w:rsidR="00E64340" w:rsidRPr="0028693B">
        <w:rPr>
          <w:rFonts w:ascii="Aptos" w:hAnsi="Aptos"/>
        </w:rPr>
        <w:t>(</w:t>
      </w:r>
      <w:r w:rsidR="00115FEE" w:rsidRPr="0028693B">
        <w:rPr>
          <w:rFonts w:ascii="Aptos" w:hAnsi="Aptos"/>
        </w:rPr>
        <w:t>2023)</w:t>
      </w:r>
      <w:r w:rsidR="00115FEE" w:rsidRPr="0028693B">
        <w:fldChar w:fldCharType="end"/>
      </w:r>
      <w:r w:rsidRPr="0028693B">
        <w:t xml:space="preserve"> further argue for comparative research on culturally specific versus generic therapeutic interventions to better understand what works for diverse communities. Others highlight that this research is needed to provide evidence to support investment decisions in this area in the long term </w:t>
      </w:r>
      <w:r w:rsidRPr="00FB1694">
        <w:fldChar w:fldCharType="begin"/>
      </w:r>
      <w:r w:rsidR="008D6947">
        <w:instrText xml:space="preserve"> ADDIN ZOTERO_ITEM CSL_CITATION {"citationID":"so7gMeK9","properties":{"formattedCitation":"(Erondu and McGraw, 2021)","plainCitation":"(Erondu and McGraw, 2021)","noteIndex":0},"citationItems":[{"id":13770,"uris":["http://zotero.org/groups/5754389/items/576BWYNH"],"itemData":{"id":13770,"type":"article-journal","abstract":"In England, implementation and adoption of recoveryorientated (RO) practice has been slow and uneven. This quali­ tative study explored the barriers and enablers to the imple­ mentation and adoption of RO practice in community mental health provider organizations. Thirteen registered managers took part in semi-structured interviews. Four themes were iden­ tified: RO practice is not an entirely alien concept; RO practice is a labor intensive and skilled activity; Families need to be on onboard with RO support; and Limited community capacity for RO support. The most salient barriers and/or enablers were: staff training, public misconceptions of mental illness, and jointworking with families.","container-title":"Social Work in Mental Health","DOI":"10.1080/15332985.2021.1949426","ISSN":"1533-2985, 1533-2993","issue":"5","journalAbbreviation":"Social Work in Mental Health","language":"en","page":"457-475","source":"DOI.org (Crossref)","title":"Exploring the barriers and enablers to the implementation and adoption of recovery-orientated practice by community mental health provider organizations in England","volume":"19","author":[{"family":"Erondu","given":"Chima"},{"family":"McGraw","given":"Caroline"}],"issued":{"date-parts":[["2021",9,3]]}}}],"schema":"https://github.com/citation-style-language/schema/raw/master/csl-citation.json"} </w:instrText>
      </w:r>
      <w:r w:rsidRPr="00FB1694">
        <w:fldChar w:fldCharType="separate"/>
      </w:r>
      <w:r w:rsidRPr="00FB1694">
        <w:rPr>
          <w:rFonts w:ascii="Aptos" w:hAnsi="Aptos"/>
        </w:rPr>
        <w:t>(Erondu and McGraw, 2021)</w:t>
      </w:r>
      <w:r w:rsidRPr="00FB1694">
        <w:fldChar w:fldCharType="end"/>
      </w:r>
      <w:r w:rsidRPr="00FB1694">
        <w:t xml:space="preserve">. </w:t>
      </w:r>
      <w:r w:rsidRPr="008B27D4">
        <w:t xml:space="preserve">Without such evidence, current mental health services risk perpetuating mistrust, disengagement, and suboptimal outcomes for marginalised groups. </w:t>
      </w:r>
    </w:p>
    <w:p w14:paraId="5DAA8947" w14:textId="0513F41F" w:rsidR="00FB1694" w:rsidRPr="00FB1694" w:rsidRDefault="00FB1694" w:rsidP="00FB1694">
      <w:pPr>
        <w:spacing w:line="276" w:lineRule="auto"/>
      </w:pPr>
      <w:r w:rsidRPr="00FB1694">
        <w:t xml:space="preserve">We also identified significant gaps in whole-system evaluations and collaborative approaches to mental health crisis care. </w:t>
      </w:r>
      <w:r w:rsidR="00F217C0" w:rsidRPr="0028693B">
        <w:fldChar w:fldCharType="begin"/>
      </w:r>
      <w:r w:rsidR="008D6947">
        <w:instrText xml:space="preserve"> ADDIN ZOTERO_ITEM CSL_CITATION {"citationID":"WMpuIFce","properties":{"formattedCitation":"(Dalton-Locke et al., 2021)","plainCitation":"(Dalton-Locke et al., 2021)","dontUpdate":true,"noteIndex":0},"citationItems":[{"id":13958,"uris":["http://zotero.org/groups/5754389/items/JIH56S3D"],"itemData":{"id":13958,"type":"article-journal","abstract":"Background: Inpatient psychiatric care is unpopular and expensive, and development and evaluation of alternatives is a long-standing policy and research priority around the world. In England, the three main models documented over the past fifty years (teams offering crisis assessment and treatment at home; acute day units; and residential crisis services in the community) have recently been augmented by several new service models. These are intended to enhance choice and flexibility within catchment area acute care systems, but remain largely undocumented in the research literature. We therefore aimed to describe the types and distribution of crisis care models across England through a national survey. Methods: We carried out comprehensive mapping of crisis resolution teams (CRTs) using previous surveys, websites and multiple official data sources. Managers of CRTs were invited to participate as key informants who were familiar with the provision and organisation of crisis care services within their catchment area. The survey could be completed online or via telephone interview with a researcher, and elicited details about types of crisis care delivered in the local catchment area. Results: We mapped a total of 200 adult CRTs and completed the survey with 184 (92%). Of the 200 mapped adult CRTs, there was a local (i.e., within the adult CRT catchment area) children and young persons CRT for 84 (42%), and an older adults CRT for 73 (37%). While all but one health region in England provided CRTs for working age adults, there was high variability regarding provision of all other community crisis service models and system configurations. Crisis cafes, street triage teams and separate crisis assessment services have all proliferated since a similar survey in 2016, while provision of acute day units has reduced.","container-title":"BMC Health Services Research","DOI":"10.1186/s12913-021-07181-x","ISSN":"1472-6963","issue":"1","journalAbbreviation":"BMC Health Serv Res","language":"en","page":"1174","source":"DOI.org (Crossref)","title":"Emerging models and trends in mental health crisis care in England: a national investigation of crisis care systems","title-short":"Emerging models and trends in mental health crisis care in England","volume":"21","author":[{"family":"Dalton-Locke","given":"Christian"},{"family":"Johnson","given":"Sonia"},{"family":"Harju-Seppänen","given":"Jasmine"},{"family":"Lyons","given":"Natasha"},{"family":"Sheridan Rains","given":"Luke"},{"family":"Stuart","given":"Ruth"},{"family":"Campbell","given":"Amelia"},{"family":"Clark","given":"Jeremy"},{"family":"Clifford","given":"Aisling"},{"family":"Courtney","given":"Laura"},{"family":"Dare","given":"Ceri"},{"family":"Kelly","given":"Kathleen"},{"family":"Lynch","given":"Chris"},{"family":"McCrone","given":"Paul"},{"family":"Nairi","given":"Shilpa"},{"family":"Newbigging","given":"Karen"},{"family":"Nyikavaranda","given":"Patrick"},{"family":"Osborn","given":"David"},{"family":"Persaud","given":"Karen"},{"family":"Stefan","given":"Martin"},{"family":"Lloyd-Evans","given":"Brynmor"}],"issued":{"date-parts":[["2021",12]]}}}],"schema":"https://github.com/citation-style-language/schema/raw/master/csl-citation.json"} </w:instrText>
      </w:r>
      <w:r w:rsidR="00F217C0" w:rsidRPr="0028693B">
        <w:fldChar w:fldCharType="separate"/>
      </w:r>
      <w:r w:rsidR="00F217C0" w:rsidRPr="0028693B">
        <w:rPr>
          <w:rFonts w:ascii="Aptos" w:hAnsi="Aptos"/>
        </w:rPr>
        <w:t>Dalton-Locke et al.</w:t>
      </w:r>
      <w:r w:rsidR="00531E6F" w:rsidRPr="0028693B">
        <w:rPr>
          <w:rFonts w:ascii="Aptos" w:hAnsi="Aptos"/>
        </w:rPr>
        <w:t xml:space="preserve"> (</w:t>
      </w:r>
      <w:r w:rsidR="00F217C0" w:rsidRPr="0028693B">
        <w:rPr>
          <w:rFonts w:ascii="Aptos" w:hAnsi="Aptos"/>
        </w:rPr>
        <w:t>2021)</w:t>
      </w:r>
      <w:r w:rsidR="00F217C0" w:rsidRPr="0028693B">
        <w:fldChar w:fldCharType="end"/>
      </w:r>
      <w:r w:rsidRPr="0028693B">
        <w:t xml:space="preserve"> and </w:t>
      </w:r>
      <w:r w:rsidR="00531E6F" w:rsidRPr="0028693B">
        <w:fldChar w:fldCharType="begin"/>
      </w:r>
      <w:r w:rsidR="008D6947">
        <w:instrText xml:space="preserve"> ADDIN ZOTERO_ITEM CSL_CITATION {"citationID":"EUXeEcfW","properties":{"formattedCitation":"(Newbigging et al., 2020)","plainCitation":"(Newbigging et al., 2020)","dontUpdate":true,"noteIndex":0},"citationItems":[{"id":13957,"uris":["http://zotero.org/groups/5754389/items/UA7WB8PT"],"itemData":{"id":13957,"type":"article-journal","abstract":"Background\n              Weaknesses in the provision of mental health crisis support are evident and improvements that include voluntary sector provision are promoted. There is a lack of evidence regarding the contribution of the voluntary sector and how this might be used to the best effect in mental health crisis care.\n            \n            \n              Aim\n              To investigate the contribution of voluntary sector organisations to mental health crisis care in England.\n            \n            \n              Design\n              Multimethod sequential design with a comparative case study.\n            \n            \n              Setting\n              England, with four case studies in North England, East England, the Midlands and London.\n            \n            \n              Method\n              \n                The method included a scoping literature review, a national survey of 1612 voluntary sector organisations, interviews with 27 national stakeholders and detailed mapping of the voluntary sector organisation provision in two regions (the north and south of England) to develop a taxonomy of voluntary sector organisations and to select four case studies. The case studies examined voluntary sector organisation crisis care provision as a system through interviews with local stakeholders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73), eight focus groups with service users and carers and, at an individual level, narrative interviews with service users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47) and carers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12) to understand their crisis experience and service journey. There was extensive patient and public involvement in the study, including service users as co-researchers, to ensure validity. This affected the conduct of the study and the interpretation of the findings. The quality and the impact of the involvement was evaluated and commended.\n              \n            \n            \n              Main findings\n              A mental health crisis is considered a biographical disruption. Voluntary sector organisations can make an important contribution, characterised by a socially oriented and relational approach. Five types of relevant voluntary sector organisations were identified: (1) crisis-specific, (2) general mental health, (3) population-focused, (4) life-event-focused and (5) general social and community voluntary sector organisations. These voluntary sector organisations provide a range of support and have specific expertise. The availability and access to voluntary sector organisations varies and inequalities were evident for rural communities; black, Asian and minority ethnic communities; people who use substances; and people who identified as having a personality disorder. There was little evidence of well-developed crisis systems, with an underdeveloped approach to prevention and a lack of ongoing support.\n            \n            \n              Limitations\n              The survey response was low, reflecting the nature of voluntary sector organisations and demands on their time. This was a descriptive study, so evaluating outcomes from voluntary sector organisation support was beyond the scope of the study.\n            \n            \n              Conclusions\n              The current policy discourse frames a mental health crisis as an urgent event. Viewing a mental health crisis as a biographical disruption would better enable a wide range of contributory factors to be considered and addressed. Voluntary sector organisations have a distinctive and important role to play. The breadth of this contribution needs to be acknowledged and its role as an accessible alternative to inpatient provision prioritised.\n            \n            \n              Future work\n              A whole-system approach to mental health crisis provision is needed. The NHS, local authorities and the voluntary sector should establish how to effectively collaborate to meet the local population’s needs and to ensure the sustainability of the voluntary sector. Service users and carers from all communities need to be central to this.\n            \n            \n              Funding\n              \n                This project was funded by the National Institute for Health Research (NIHR) Health Services and Delivery Research programme and will be published in full in\n                Health Services and Delivery Research\n                ; Vol. 8, No. 29. See the NIHR Journals Library website for further project information.","container-title":"Health Services and Delivery Research","DOI":"10.3310/hsdr08290","ISSN":"2050-4349, 2050-4357","issue":"29","journalAbbreviation":"Health Serv Deliv Res","language":"en","page":"1-200","source":"DOI.org (Crossref)","title":"The contribution of the voluntary sector to mental health crisis care: a mixed-methods study","title-short":"The contribution of the voluntary sector to mental health crisis care","volume":"8","author":[{"family":"Newbigging","given":"Karen"},{"family":"Rees","given":"James"},{"family":"Ince","given":"Rebecca"},{"family":"Mohan","given":"John"},{"family":"Joseph","given":"Doreen"},{"family":"Ashman","given":"Michael"},{"family":"Norden","given":"Barbara"},{"family":"Dare","given":"Ceri"},{"family":"Bourke","given":"Suzanne"},{"family":"Costello","given":"Benjamin"}],"issued":{"date-parts":[["2020",7]]}}}],"schema":"https://github.com/citation-style-language/schema/raw/master/csl-citation.json"} </w:instrText>
      </w:r>
      <w:r w:rsidR="00531E6F" w:rsidRPr="0028693B">
        <w:fldChar w:fldCharType="separate"/>
      </w:r>
      <w:r w:rsidR="00531E6F" w:rsidRPr="0028693B">
        <w:rPr>
          <w:rFonts w:ascii="Aptos" w:hAnsi="Aptos"/>
        </w:rPr>
        <w:t xml:space="preserve">Newbigging et al. </w:t>
      </w:r>
      <w:r w:rsidR="004D5C35" w:rsidRPr="0028693B">
        <w:rPr>
          <w:rFonts w:ascii="Aptos" w:hAnsi="Aptos"/>
        </w:rPr>
        <w:t>(</w:t>
      </w:r>
      <w:r w:rsidR="00531E6F" w:rsidRPr="0028693B">
        <w:rPr>
          <w:rFonts w:ascii="Aptos" w:hAnsi="Aptos"/>
        </w:rPr>
        <w:t>2020)</w:t>
      </w:r>
      <w:r w:rsidR="00531E6F" w:rsidRPr="0028693B">
        <w:fldChar w:fldCharType="end"/>
      </w:r>
      <w:r w:rsidRPr="00FB1694">
        <w:t xml:space="preserve"> note the absence of comprehensive evaluations of crisis resolution teams (CRTs) and untested crisis care models, which limits understanding of their effectiveness and scalability. </w:t>
      </w:r>
      <w:r w:rsidRPr="0028693B">
        <w:t xml:space="preserve">This gap is compounded by insufficient collaboration across sectors, such as mental health and criminal justice systems, as highlighted by </w:t>
      </w:r>
      <w:r w:rsidR="004D5C35" w:rsidRPr="0028693B">
        <w:fldChar w:fldCharType="begin"/>
      </w:r>
      <w:r w:rsidR="008D6947">
        <w:instrText xml:space="preserve"> ADDIN ZOTERO_ITEM CSL_CITATION {"citationID":"U6C4nBrS","properties":{"formattedCitation":"(Krayer et al., 2018)","plainCitation":"(Krayer et al., 2018)","dontUpdate":true,"noteIndex":0},"citationItems":[{"id":14000,"uris":["http://zotero.org/groups/5754389/items/HRLFCSWF"],"itemData":{"id":14000,"type":"article-journal","container-title":"Health &amp; Social Care in the Community","DOI":"10.1111/hsc.12543","ISSN":"09660410","issue":"3","journalAbbreviation":"Health Soc Care Community","language":"en","license":"http://doi.wiley.com/10.1002/tdm_license_1.1","page":"e431-e441","source":"DOI.org (Crossref)","title":"Exploration of joint working practices on anti-social behaviour between criminal justice, mental health and social care agencies: A qualitative study","title-short":"Exploration of joint working practices on anti-social behaviour between criminal justice, mental health and social care agencies","volume":"26","author":[{"family":"Krayer","given":"Anne"},{"family":"Robinson","given":"Catherine A."},{"family":"Poole","given":"Rob"}],"issued":{"date-parts":[["2018",5]]}}}],"schema":"https://github.com/citation-style-language/schema/raw/master/csl-citation.json"} </w:instrText>
      </w:r>
      <w:r w:rsidR="004D5C35" w:rsidRPr="0028693B">
        <w:fldChar w:fldCharType="separate"/>
      </w:r>
      <w:r w:rsidR="004D5C35" w:rsidRPr="0028693B">
        <w:rPr>
          <w:rFonts w:ascii="Aptos" w:hAnsi="Aptos"/>
        </w:rPr>
        <w:t xml:space="preserve">Krayer et al., </w:t>
      </w:r>
      <w:r w:rsidR="0006261A" w:rsidRPr="0028693B">
        <w:rPr>
          <w:rFonts w:ascii="Aptos" w:hAnsi="Aptos"/>
        </w:rPr>
        <w:t>(</w:t>
      </w:r>
      <w:r w:rsidR="004D5C35" w:rsidRPr="0028693B">
        <w:rPr>
          <w:rFonts w:ascii="Aptos" w:hAnsi="Aptos"/>
        </w:rPr>
        <w:t>2018)</w:t>
      </w:r>
      <w:r w:rsidR="004D5C35" w:rsidRPr="0028693B">
        <w:fldChar w:fldCharType="end"/>
      </w:r>
      <w:r w:rsidRPr="00FB1694">
        <w:t xml:space="preserve">. </w:t>
      </w:r>
      <w:r w:rsidR="007C0DB8">
        <w:t>Others recommended</w:t>
      </w:r>
      <w:r w:rsidRPr="00FB1694">
        <w:t xml:space="preserve"> </w:t>
      </w:r>
      <w:r w:rsidR="00C8489A">
        <w:t xml:space="preserve">research into the impact of poor </w:t>
      </w:r>
      <w:r w:rsidRPr="00FB1694">
        <w:t xml:space="preserve">integration between services </w:t>
      </w:r>
      <w:r w:rsidR="007C0DB8">
        <w:t>on outcomes in long term care</w:t>
      </w:r>
      <w:r w:rsidRPr="00FB1694">
        <w:t xml:space="preserve"> </w:t>
      </w:r>
      <w:r w:rsidRPr="00FB1694">
        <w:fldChar w:fldCharType="begin"/>
      </w:r>
      <w:r w:rsidR="008D6947">
        <w:instrText xml:space="preserve"> ADDIN ZOTERO_ITEM CSL_CITATION {"citationID":"D6w7Nt4Q","properties":{"formattedCitation":"(Burton et al., 2022; Loughlin et al., 2019)","plainCitation":"(Burton et al., 2022; Loughlin et al., 2019)","noteIndex":0},"citationItems":[{"id":13795,"uris":["http://zotero.org/groups/5754389/items/G5NJZF5C"],"itemData":{"id":13795,"type":"article-journal","abstract":"The COVID-19 pandemic forced rapid innovative change to healthcare delivery. Understanding the unique challenges faced by staff may contribute to different approaches when managing future pandemics. Qualitative interviews were conducted with 21 staff from a Community Mental Health Team in the North West of England, UK, three months after the ﬁrst wave of the pandemic. Thematic analysis was used to examine data reporting the challenges arising when working to deliver a service during the pandemic. Data is discussed under four headings; “senior trust managers trying to make it work”, “individuals making it work”, “making it work as a team”, and “making it work through working at home”. Clear communication was essential to ensure adherence to guidelines while providing safe care delivery. The initial response to the pandemic involved the imposition of boundaries on staff by senior leadership to ensure that vulnerable service users received a service while maintaining staff safety. The data raises questions about how boundaries were determined, the communication methods employed, and whether the same outcome could have been achieved through involving staff more in decision-making processes. Findings could be used to design interventions to support mental health staff working to deliver community services during future crises.","container-title":"International Journal of Environmental Research and Public Health","DOI":"doi.org/10.3390/ijerph191912056","journalAbbreviation":"IJERPH","language":"en","page":"1-15","source":"DOI.org (Crossref)","title":"Making It Work: The Experiences of Delivering a Community Mental Health Service during the COVID-19 Pandemic","volume":"19","author":[{"family":"Burton","given":"L."},{"family":"Wall","given":"A."},{"family":"Perkins","given":"E."}],"issued":{"date-parts":[["2022"]]}},"label":"page"},{"id":13794,"uris":["http://zotero.org/groups/5754389/items/GDTCARXC"],"itemData":{"id":13794,"type":"article-journal","abstract":"Methods: Fifteen EIS service users who had either been discharged to primary or secondary services were interviewed about their experience of discharge. Data were analysed using interpretive thematic analysis, adopting a critical realist stance.\nResults: Four themes were identified: feeling ready for discharge; relationships and trust; planning for discharge; life after EIS.\nConclusions: This is the first in-depth exploration of a sample of largely male service users' views on transition from EIS to primary and/or secondary care services. We highlight several practical steps that EIS and receiving services can take to facilitate a more optimal discharge and transition experience for EIS service users. Taking into account service pressures, the discharge process should be one that is gradual, allowing time for the service user to both process the news and gradually sever ties with keyworkers.","container-title":"Early Intervention in Psychiatry","DOI":"10.1111/eip.12780","ISSN":"1751-7885, 1751-7893","issue":"6","journalAbbreviation":"Early Intervention Psych","language":"en","page":"1396-1403","source":"DOI.org (Crossref)","title":"Moving on from early intervention for psychosis services: Service user perspectives on the facilitators and barriers of transition","title-short":"Moving on from early intervention for psychosis services","volume":"13","author":[{"family":"Loughlin","given":"Matthew"},{"family":"Berry","given":"Katherine"},{"family":"Brooks","given":"Joanna"},{"family":"Bucci","given":"Sandra"}],"issued":{"date-parts":[["2019",12]]}},"label":"page"}],"schema":"https://github.com/citation-style-language/schema/raw/master/csl-citation.json"} </w:instrText>
      </w:r>
      <w:r w:rsidRPr="00FB1694">
        <w:fldChar w:fldCharType="separate"/>
      </w:r>
      <w:r w:rsidR="00B766B7" w:rsidRPr="00B766B7">
        <w:rPr>
          <w:rFonts w:ascii="Aptos" w:hAnsi="Aptos"/>
        </w:rPr>
        <w:t>(Burton et al., 2022; Loughlin et al., 2019)</w:t>
      </w:r>
      <w:r w:rsidRPr="00FB1694">
        <w:fldChar w:fldCharType="end"/>
      </w:r>
      <w:r w:rsidRPr="00FB1694">
        <w:t xml:space="preserve">. Additionally, there is limited research into how the role of service users and frontline staff in shaping policy and practice could be enhanced, which could provide valuable insights into </w:t>
      </w:r>
      <w:r w:rsidR="00B766B7">
        <w:t>how to improve</w:t>
      </w:r>
      <w:r w:rsidRPr="00FB1694">
        <w:t xml:space="preserve"> service cohesion and quality </w:t>
      </w:r>
      <w:r w:rsidRPr="00FB1694">
        <w:fldChar w:fldCharType="begin"/>
      </w:r>
      <w:r w:rsidR="008D6947">
        <w:instrText xml:space="preserve"> ADDIN ZOTERO_ITEM CSL_CITATION {"citationID":"F7SPb2Sf","properties":{"formattedCitation":"(Johnson et al., 2021)","plainCitation":"(Johnson et al., 2021)","noteIndex":0},"citationItems":[{"id":13944,"uris":["http://zotero.org/groups/5754389/items/855UZHD3"],"itemData":{"id":13944,"type":"article-journal","abstract":"Purpose  The COVID-19 pandemic has potential to disrupt and burden the mental health care system, and to magnify inequalities experienced by mental health service users.\nMethods  We investigated staff reports regarding the impact of the COVID-19 pandemic in its early weeks on mental health care and mental health service users in the UK using a mixed methods online survey. Recruitment channels included professional associations and networks, charities, and social media. Quantitative findings were reported with descriptive statistics, and content analysis conducted for qualitative data.\nResults  2,180 staff from a range of sectors, professions, and specialties participated. Immediate infection control concerns were highly salient for inpatient staff, new ways of working for community staff. Multiple rapid adaptations and innovations in response to the crisis were described, especially remote working. This was cautiously welcomed but found successful in only some clinical situations. Staff had specific concerns about many groups of service users, including people whose conditions are exacerbated by pandemic anxieties and social disruptions; people experiencing loneliness, domestic abuse and family conflict; those unable to understand and follow social distancing requirements; and those who cannot engage with remote care.\nConclusion  This overview of staff concerns and experiences in the early COVID-19 pandemic suggests directions for further research and service development: we suggest that how to combine infection control and a therapeutic environment in hospital, and how to achieve effective and targeted tele-health implementation in the community, should be priorities. The limitations of our convenience sample must be noted.","container-title":"Social Psychiatry and Psychiatric Epidemiology","DOI":"10.1007/s00127-020-01927-4","ISSN":"0933-7954, 1433-9285","issue":"1","journalAbbreviation":"Soc Psychiatry Psychiatr Epidemiol","language":"en","page":"25-37","source":"DOI.org (Crossref)","title":"Impact on mental health care and on mental health service users of the COVID-19 pandemic: a mixed methods survey of UK mental health care staff","title-short":"Impact on mental health care and on mental health service users of the COVID-19 pandemic","volume":"56","author":[{"family":"Johnson","given":"Sonia"},{"family":"Dalton-Locke","given":"Christian"},{"family":"Vera San Juan","given":"Norha"},{"family":"Foye","given":"Una"},{"family":"Oram","given":"Sian"},{"family":"Papamichail","given":"Alexandra"},{"family":"Landau","given":"Sabine"},{"family":"Rowan Olive","given":"Rachel"},{"family":"Jeynes","given":"Tamar"},{"family":"Shah","given":"Prisha"},{"family":"Sheridan Rains","given":"Luke"},{"family":"Lloyd-Evans","given":"Brynmor"},{"family":"Carr","given":"Sarah"},{"family":"Killaspy","given":"Helen"},{"family":"Gillard","given":"Steve"},{"family":"Simpson","given":"Alan"},{"literal":"The COVID-19 Mental Health Policy Research Unit Group"},{"family":"Bell","given":"Andy"},{"family":"Bentivegna","given":"Francesca"},{"family":"Botham","given":"Joseph"},{"family":"Edbrooke-Childs","given":"Julian"},{"family":"Goldsmith","given":"Lucy"},{"family":"Grünwald","given":"Lisa"},{"family":"Harju-Seppänen","given":"Jasmine"},{"family":"Hatch","given":"Stephani"},{"family":"Henderson","given":"Claire"},{"family":"Howard","given":"Louise"},{"family":"Lane","given":"Rebecca"},{"family":"Ledden","given":"Sarah"},{"family":"Leverton","given":"Monica"},{"family":"Lomani","given":"Jo"},{"family":"Lyons","given":"Natasha"},{"family":"McCrone","given":"Paul"},{"family":"Ntephe","given":"Chukwuma U."},{"family":"Ocloo","given":"Josephine Enyonam"},{"family":"Osborn","given":"David"},{"family":"Pilling","given":"Steve"},{"family":"Poursanidou","given":"Konstantina"},{"family":"Scott","given":"Hannah Rachel"},{"family":"Steare","given":"Thomas"},{"family":"Stuart","given":"Ruth"},{"family":"Tomlin","given":"André"},{"family":"Turner","given":"Kati"},{"family":"Tzouvara","given":"Vasiliki"}],"issued":{"date-parts":[["2021",1]]}}}],"schema":"https://github.com/citation-style-language/schema/raw/master/csl-citation.json"} </w:instrText>
      </w:r>
      <w:r w:rsidRPr="00FB1694">
        <w:fldChar w:fldCharType="separate"/>
      </w:r>
      <w:r w:rsidR="00B766B7" w:rsidRPr="00B766B7">
        <w:rPr>
          <w:rFonts w:ascii="Aptos" w:hAnsi="Aptos"/>
        </w:rPr>
        <w:t>(Johnson et al., 2021)</w:t>
      </w:r>
      <w:r w:rsidRPr="00FB1694">
        <w:fldChar w:fldCharType="end"/>
      </w:r>
      <w:r w:rsidRPr="00FB1694">
        <w:t xml:space="preserve">. </w:t>
      </w:r>
      <w:r w:rsidR="0078556B">
        <w:t xml:space="preserve">Further enhancing this could be </w:t>
      </w:r>
      <w:r w:rsidRPr="00FB1694">
        <w:t xml:space="preserve">research with patients who have disengaged with services </w:t>
      </w:r>
      <w:r w:rsidR="0078556B">
        <w:t xml:space="preserve">– to understand what went wrong </w:t>
      </w:r>
      <w:r w:rsidRPr="00FB1694">
        <w:fldChar w:fldCharType="begin"/>
      </w:r>
      <w:r w:rsidR="008D6947">
        <w:instrText xml:space="preserve"> ADDIN ZOTERO_ITEM CSL_CITATION {"citationID":"IBQehgPP","properties":{"formattedCitation":"(Loughlin et al., 2019)","plainCitation":"(Loughlin et al., 2019)","noteIndex":0},"citationItems":[{"id":13794,"uris":["http://zotero.org/groups/5754389/items/GDTCARXC"],"itemData":{"id":13794,"type":"article-journal","abstract":"Methods: Fifteen EIS service users who had either been discharged to primary or secondary services were interviewed about their experience of discharge. Data were analysed using interpretive thematic analysis, adopting a critical realist stance.\nResults: Four themes were identified: feeling ready for discharge; relationships and trust; planning for discharge; life after EIS.\nConclusions: This is the first in-depth exploration of a sample of largely male service users' views on transition from EIS to primary and/or secondary care services. We highlight several practical steps that EIS and receiving services can take to facilitate a more optimal discharge and transition experience for EIS service users. Taking into account service pressures, the discharge process should be one that is gradual, allowing time for the service user to both process the news and gradually sever ties with keyworkers.","container-title":"Early Intervention in Psychiatry","DOI":"10.1111/eip.12780","ISSN":"1751-7885, 1751-7893","issue":"6","journalAbbreviation":"Early Intervention Psych","language":"en","page":"1396-1403","source":"DOI.org (Crossref)","title":"Moving on from early intervention for psychosis services: Service user perspectives on the facilitators and barriers of transition","title-short":"Moving on from early intervention for psychosis services","volume":"13","author":[{"family":"Loughlin","given":"Matthew"},{"family":"Berry","given":"Katherine"},{"family":"Brooks","given":"Joanna"},{"family":"Bucci","given":"Sandra"}],"issued":{"date-parts":[["2019",12]]}}}],"schema":"https://github.com/citation-style-language/schema/raw/master/csl-citation.json"} </w:instrText>
      </w:r>
      <w:r w:rsidRPr="00FB1694">
        <w:fldChar w:fldCharType="separate"/>
      </w:r>
      <w:r w:rsidR="00B766B7" w:rsidRPr="00B766B7">
        <w:rPr>
          <w:rFonts w:ascii="Aptos" w:hAnsi="Aptos"/>
        </w:rPr>
        <w:t>(Loughlin et al., 2019)</w:t>
      </w:r>
      <w:r w:rsidRPr="00FB1694">
        <w:fldChar w:fldCharType="end"/>
      </w:r>
      <w:r w:rsidRPr="00FB1694">
        <w:t xml:space="preserve">. </w:t>
      </w:r>
    </w:p>
    <w:p w14:paraId="15408A3D" w14:textId="73533AFF" w:rsidR="00520217" w:rsidRDefault="00520217" w:rsidP="00CF62E9">
      <w:pPr>
        <w:spacing w:line="276" w:lineRule="auto"/>
      </w:pPr>
    </w:p>
    <w:p w14:paraId="53AC8136" w14:textId="1EDA7E32" w:rsidR="4C7A999B" w:rsidRDefault="4C7A999B">
      <w:r>
        <w:br w:type="page"/>
      </w:r>
    </w:p>
    <w:p w14:paraId="7AF45ABD" w14:textId="0BA02CB8" w:rsidR="00520217" w:rsidRDefault="4EE93CC5" w:rsidP="00CF62E9">
      <w:pPr>
        <w:pStyle w:val="Heading2"/>
        <w:spacing w:line="276" w:lineRule="auto"/>
      </w:pPr>
      <w:bookmarkStart w:id="54" w:name="_Toc185596480"/>
      <w:r>
        <w:lastRenderedPageBreak/>
        <w:t>Discussion</w:t>
      </w:r>
      <w:r w:rsidR="00D96F1A">
        <w:t xml:space="preserve"> </w:t>
      </w:r>
      <w:r w:rsidR="1F8CF1F6">
        <w:t>and synthesis</w:t>
      </w:r>
      <w:bookmarkEnd w:id="54"/>
    </w:p>
    <w:p w14:paraId="743A3043" w14:textId="4077EE9B" w:rsidR="00A90F26" w:rsidRDefault="04F6A246" w:rsidP="00CF62E9">
      <w:pPr>
        <w:spacing w:line="276" w:lineRule="auto"/>
      </w:pPr>
      <w:r>
        <w:t xml:space="preserve">To effectively </w:t>
      </w:r>
      <w:r w:rsidR="00BC1FBE">
        <w:t>synthesise</w:t>
      </w:r>
      <w:r w:rsidR="2D24BD35">
        <w:t xml:space="preserve"> </w:t>
      </w:r>
      <w:r w:rsidR="2AAB523C">
        <w:t xml:space="preserve">findings </w:t>
      </w:r>
      <w:r w:rsidR="29EB8B38">
        <w:t>from this review</w:t>
      </w:r>
      <w:r>
        <w:t xml:space="preserve">, and to present future areas for testing hypotheses, </w:t>
      </w:r>
      <w:r w:rsidR="2C8A13A6">
        <w:t>were able to develop</w:t>
      </w:r>
      <w:r w:rsidR="008C1A59">
        <w:t xml:space="preserve"> </w:t>
      </w:r>
      <w:r w:rsidR="00F54C96">
        <w:t>26</w:t>
      </w:r>
      <w:r w:rsidR="2C8A13A6">
        <w:t xml:space="preserve"> initial </w:t>
      </w:r>
      <w:r w:rsidR="06E1DAF9">
        <w:t xml:space="preserve">CMOCs using </w:t>
      </w:r>
      <w:r w:rsidR="00BC1FBE">
        <w:t>‘</w:t>
      </w:r>
      <w:r w:rsidR="06E1DAF9">
        <w:t>if, then, because</w:t>
      </w:r>
      <w:r w:rsidR="00BC1FBE">
        <w:t>’</w:t>
      </w:r>
      <w:r w:rsidR="06E1DAF9">
        <w:t xml:space="preserve"> statements</w:t>
      </w:r>
      <w:r w:rsidR="204B43C5">
        <w:t xml:space="preserve"> as others have done in the literature</w:t>
      </w:r>
      <w:r w:rsidR="4E80E58B">
        <w:t xml:space="preserve"> </w:t>
      </w:r>
      <w:r w:rsidR="00770CA5">
        <w:fldChar w:fldCharType="begin"/>
      </w:r>
      <w:r w:rsidR="008D6947">
        <w:instrText xml:space="preserve"> ADDIN ZOTERO_ITEM CSL_CITATION {"citationID":"eUi5RTYe","properties":{"formattedCitation":"(Aunger et al., 2022)","plainCitation":"(Aunger et al., 2022)","noteIndex":0},"citationItems":[{"id":14058,"uris":["http://zotero.org/groups/5754389/items/RDIFSQSX"],"itemData":{"id":14058,"type":"article-journal","abstract":"Background\n              \n                Inter-organisational collaborations (IOCs) in healthcare have been viewed as an effective approach to performance improvement. However, there remain gaps in our understanding of\n                what\n                helps IOCs function, as well as\n                how\n                and\n                why\n                contextual elements affect their implementation. A realist review of evidence drawing on 86 sources has sought to elicit and refine context-mechanism-outcome configurations (CMOCs) to understand and refine these phenomena, yet further understanding can be gained from interviewing those involved in developing IOCs.\n              \n            \n            \n              Methods\n              We used a realist evaluation methodology, adopting prior realist synthesis findings as a theoretical framework that we sought to refine. We drew on 32 interviews taking place between January 2020 and May 2021 with 29 stakeholders comprising IOC case studies, service users, as well as regulatory perspectives in England. Using a retroductive analysis approach, we aimed to test CMOCs against these data to explore whether previously identified mechanisms, CMOCs, and causal links between them were affirmed, refuted, or revised, and refine our explanations of how and why interorganisational collaborations are successful.\n            \n            \n              Results\n              Most of our prior CMOCs and their underlying mechanisms were supported in the interview findings with a diverse range of evidence. Leadership behaviours, including showing vulnerability and persuasiveness, acted to shape the core mechanisms of collaborative functioning. These included our prior mechanisms of trust, faith, and confidence, which were largely ratified with minor refinements. Action statements were formulated, translating theoretical findings into practical guidance.\n            \n            \n              Conclusion\n              As the fifth stage in a larger project, our refined theory provides a comprehensive understanding of the causal chain leading to effective collaborative inter-organisational relationships. These findings and recommendations can support implementation of IOCs in the UK and elsewhere. Future research should translate these findings into further practical guidance for implementers, researchers, and policymakers.","container-title":"PLOS ONE","DOI":"10.1371/journal.pone.0266899","ISSN":"1932-6203","issue":"4","journalAbbreviation":"PLoS ONE","language":"en","page":"e0266899","source":"DOI.org (Crossref)","title":"How, when, and why do inter-organisational collaborations in healthcare work? A realist evaluation","title-short":"How, when, and why do inter-organisational collaborations in healthcare work?","volume":"17","author":[{"family":"Aunger","given":"Justin Avery"},{"family":"Millar","given":"Ross"},{"family":"Rafferty","given":"Anne Marie"},{"family":"Mannion","given":"Russell"},{"family":"Greenhalgh","given":"Joanne"},{"family":"Faulks","given":"Deborah"},{"family":"McLeod","given":"Hugh"}],"editor":[{"family":"Mahmoud","given":"Ali B."}],"issued":{"date-parts":[["2022",4,11]]}}}],"schema":"https://github.com/citation-style-language/schema/raw/master/csl-citation.json"} </w:instrText>
      </w:r>
      <w:r w:rsidR="00770CA5">
        <w:fldChar w:fldCharType="separate"/>
      </w:r>
      <w:r w:rsidR="4E80E58B" w:rsidRPr="47AD55C4">
        <w:rPr>
          <w:rFonts w:ascii="Aptos" w:hAnsi="Aptos"/>
        </w:rPr>
        <w:t>(Aunger et al., 2022)</w:t>
      </w:r>
      <w:r w:rsidR="00770CA5">
        <w:fldChar w:fldCharType="end"/>
      </w:r>
      <w:r w:rsidR="5FF7E9F4">
        <w:t>.</w:t>
      </w:r>
      <w:r w:rsidR="204B43C5">
        <w:t xml:space="preserve"> These</w:t>
      </w:r>
      <w:r w:rsidR="2AAB523C">
        <w:t xml:space="preserve"> partial </w:t>
      </w:r>
      <w:r w:rsidR="06E1DAF9">
        <w:t xml:space="preserve">initial </w:t>
      </w:r>
      <w:r w:rsidR="2AAB523C">
        <w:t xml:space="preserve">programme theories can be found in </w:t>
      </w:r>
      <w:r w:rsidR="00770CA5">
        <w:fldChar w:fldCharType="begin"/>
      </w:r>
      <w:r w:rsidR="00770CA5">
        <w:instrText xml:space="preserve"> REF _Ref183464741 \h </w:instrText>
      </w:r>
      <w:r w:rsidR="00770CA5">
        <w:fldChar w:fldCharType="separate"/>
      </w:r>
      <w:r w:rsidR="007B3CDD">
        <w:t xml:space="preserve">Table </w:t>
      </w:r>
      <w:r w:rsidR="007B3CDD">
        <w:rPr>
          <w:noProof/>
        </w:rPr>
        <w:t>3</w:t>
      </w:r>
      <w:r w:rsidR="00770CA5">
        <w:fldChar w:fldCharType="end"/>
      </w:r>
      <w:r w:rsidR="06E1DAF9">
        <w:t xml:space="preserve">. </w:t>
      </w:r>
      <w:r w:rsidR="007D579B">
        <w:t>They</w:t>
      </w:r>
      <w:r w:rsidR="1FB3555B">
        <w:t xml:space="preserve"> </w:t>
      </w:r>
      <w:r w:rsidR="2C8A13A6">
        <w:t xml:space="preserve">broadly relate to particular risks identified </w:t>
      </w:r>
      <w:r w:rsidR="61828BCA">
        <w:t xml:space="preserve">in considering patient safety, public safety, medicine optimisation, </w:t>
      </w:r>
      <w:r w:rsidR="75B0DED1">
        <w:t xml:space="preserve">impacts of insufficient capacity on the system, and impacts of inequities which </w:t>
      </w:r>
      <w:r w:rsidR="072EB098">
        <w:t xml:space="preserve">continue to worsen within mental health provision </w:t>
      </w:r>
      <w:r w:rsidR="00770CA5">
        <w:fldChar w:fldCharType="begin"/>
      </w:r>
      <w:r w:rsidR="008D6947">
        <w:instrText xml:space="preserve"> ADDIN ZOTERO_ITEM CSL_CITATION {"citationID":"GsA5FOqm","properties":{"formattedCitation":"(National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rsidR="00770CA5">
        <w:fldChar w:fldCharType="separate"/>
      </w:r>
      <w:r w:rsidR="072EB098" w:rsidRPr="47AD55C4">
        <w:rPr>
          <w:rFonts w:ascii="Aptos" w:hAnsi="Aptos"/>
        </w:rPr>
        <w:t>(National Audit Office, 2023)</w:t>
      </w:r>
      <w:r w:rsidR="00770CA5">
        <w:fldChar w:fldCharType="end"/>
      </w:r>
      <w:r w:rsidR="008C1A59">
        <w:t xml:space="preserve"> and are intended to synthesise the findings in a way that is useful to inform inspecting practice</w:t>
      </w:r>
      <w:r w:rsidR="072EB098">
        <w:t>.</w:t>
      </w:r>
    </w:p>
    <w:p w14:paraId="3B00BBD6" w14:textId="665DD55D" w:rsidR="002A7073" w:rsidRDefault="002A7073" w:rsidP="002A7073">
      <w:pPr>
        <w:pStyle w:val="Caption"/>
      </w:pPr>
      <w:bookmarkStart w:id="55" w:name="_Ref183464741"/>
      <w:bookmarkStart w:id="56" w:name="_Toc184993035"/>
      <w:r>
        <w:t xml:space="preserve">Table </w:t>
      </w:r>
      <w:r>
        <w:fldChar w:fldCharType="begin"/>
      </w:r>
      <w:r>
        <w:instrText>SEQ Table \* ARABIC</w:instrText>
      </w:r>
      <w:r>
        <w:fldChar w:fldCharType="separate"/>
      </w:r>
      <w:r w:rsidR="007B3CDD">
        <w:rPr>
          <w:noProof/>
        </w:rPr>
        <w:t>3</w:t>
      </w:r>
      <w:r>
        <w:fldChar w:fldCharType="end"/>
      </w:r>
      <w:bookmarkEnd w:id="55"/>
      <w:r>
        <w:t xml:space="preserve">. </w:t>
      </w:r>
      <w:r w:rsidRPr="000B5093">
        <w:t>CMOCs identified from the literature</w:t>
      </w:r>
      <w:bookmarkEnd w:id="56"/>
    </w:p>
    <w:tbl>
      <w:tblPr>
        <w:tblStyle w:val="TableGrid"/>
        <w:tblW w:w="9016" w:type="dxa"/>
        <w:tblLook w:val="04A0" w:firstRow="1" w:lastRow="0" w:firstColumn="1" w:lastColumn="0" w:noHBand="0" w:noVBand="1"/>
      </w:tblPr>
      <w:tblGrid>
        <w:gridCol w:w="3675"/>
        <w:gridCol w:w="5341"/>
      </w:tblGrid>
      <w:tr w:rsidR="00006C34" w:rsidRPr="00632B16" w14:paraId="47251E43" w14:textId="6104F8EA" w:rsidTr="1EF46B69">
        <w:tc>
          <w:tcPr>
            <w:tcW w:w="3675" w:type="dxa"/>
            <w:shd w:val="clear" w:color="auto" w:fill="D9D9D9" w:themeFill="background1" w:themeFillShade="D9"/>
          </w:tcPr>
          <w:p w14:paraId="086C8B35" w14:textId="108F9BB8" w:rsidR="00006C34" w:rsidRPr="00632B16" w:rsidRDefault="0078396A" w:rsidP="00CF62E9">
            <w:pPr>
              <w:spacing w:line="276" w:lineRule="auto"/>
              <w:rPr>
                <w:b/>
                <w:bCs/>
                <w:sz w:val="22"/>
                <w:szCs w:val="22"/>
              </w:rPr>
            </w:pPr>
            <w:r w:rsidRPr="00632B16">
              <w:rPr>
                <w:b/>
                <w:bCs/>
                <w:sz w:val="22"/>
                <w:szCs w:val="22"/>
              </w:rPr>
              <w:t>Related theme (evidence)</w:t>
            </w:r>
          </w:p>
        </w:tc>
        <w:tc>
          <w:tcPr>
            <w:tcW w:w="5341" w:type="dxa"/>
            <w:shd w:val="clear" w:color="auto" w:fill="D9D9D9" w:themeFill="background1" w:themeFillShade="D9"/>
          </w:tcPr>
          <w:p w14:paraId="16CE028D" w14:textId="7F8C5A0A" w:rsidR="00006C34" w:rsidRPr="00632B16" w:rsidRDefault="00006C34" w:rsidP="00CF62E9">
            <w:pPr>
              <w:spacing w:line="276" w:lineRule="auto"/>
              <w:rPr>
                <w:b/>
                <w:bCs/>
                <w:sz w:val="22"/>
                <w:szCs w:val="22"/>
              </w:rPr>
            </w:pPr>
            <w:r w:rsidRPr="00632B16">
              <w:rPr>
                <w:b/>
                <w:bCs/>
                <w:sz w:val="22"/>
                <w:szCs w:val="22"/>
              </w:rPr>
              <w:t>If, Then, Because: realist statements</w:t>
            </w:r>
          </w:p>
        </w:tc>
      </w:tr>
      <w:tr w:rsidR="003C069F" w:rsidRPr="00632B16" w14:paraId="65F65F8C" w14:textId="77777777" w:rsidTr="1EF46B69">
        <w:tc>
          <w:tcPr>
            <w:tcW w:w="3675" w:type="dxa"/>
          </w:tcPr>
          <w:p w14:paraId="0AF073BA" w14:textId="768E3990" w:rsidR="003C069F" w:rsidRPr="00BC4768" w:rsidRDefault="003C069F" w:rsidP="006B0CEF">
            <w:pPr>
              <w:pStyle w:val="ListParagraph"/>
              <w:numPr>
                <w:ilvl w:val="0"/>
                <w:numId w:val="29"/>
              </w:numPr>
              <w:spacing w:line="276" w:lineRule="auto"/>
              <w:rPr>
                <w:sz w:val="22"/>
                <w:szCs w:val="22"/>
              </w:rPr>
            </w:pPr>
            <w:r>
              <w:rPr>
                <w:b/>
                <w:bCs/>
                <w:sz w:val="22"/>
                <w:szCs w:val="22"/>
              </w:rPr>
              <w:t>Lack of data around public safety risk</w:t>
            </w:r>
            <w:r w:rsidR="00BC4768">
              <w:rPr>
                <w:b/>
                <w:bCs/>
                <w:sz w:val="22"/>
                <w:szCs w:val="22"/>
              </w:rPr>
              <w:t xml:space="preserve"> </w:t>
            </w:r>
            <w:r w:rsidR="00BC4768">
              <w:rPr>
                <w:sz w:val="22"/>
                <w:szCs w:val="22"/>
              </w:rPr>
              <w:t>(based on lack of evidence in the literature)</w:t>
            </w:r>
          </w:p>
        </w:tc>
        <w:tc>
          <w:tcPr>
            <w:tcW w:w="5341" w:type="dxa"/>
          </w:tcPr>
          <w:p w14:paraId="4BCABAEE" w14:textId="1734C253" w:rsidR="003C069F" w:rsidRPr="005F7990" w:rsidRDefault="003C069F" w:rsidP="0078396A">
            <w:pPr>
              <w:rPr>
                <w:sz w:val="22"/>
                <w:szCs w:val="22"/>
              </w:rPr>
            </w:pPr>
            <w:r>
              <w:rPr>
                <w:b/>
                <w:bCs/>
                <w:sz w:val="22"/>
                <w:szCs w:val="22"/>
              </w:rPr>
              <w:t>If</w:t>
            </w:r>
            <w:r w:rsidR="005F7990">
              <w:rPr>
                <w:b/>
                <w:bCs/>
                <w:sz w:val="22"/>
                <w:szCs w:val="22"/>
              </w:rPr>
              <w:t xml:space="preserve"> </w:t>
            </w:r>
            <w:r w:rsidR="00B85011">
              <w:rPr>
                <w:sz w:val="22"/>
                <w:szCs w:val="22"/>
              </w:rPr>
              <w:t>there is a lack of data or assessment tools for public safety risks in mental health provision</w:t>
            </w:r>
            <w:r w:rsidR="00F95818">
              <w:rPr>
                <w:sz w:val="22"/>
                <w:szCs w:val="22"/>
              </w:rPr>
              <w:t xml:space="preserve"> and risk assessments</w:t>
            </w:r>
            <w:r w:rsidR="005F01C5">
              <w:rPr>
                <w:sz w:val="22"/>
                <w:szCs w:val="22"/>
              </w:rPr>
              <w:t>,</w:t>
            </w:r>
          </w:p>
          <w:p w14:paraId="4DD254D4" w14:textId="5E0FA892" w:rsidR="00E60089" w:rsidRDefault="00E60089" w:rsidP="0078396A">
            <w:pPr>
              <w:rPr>
                <w:sz w:val="22"/>
                <w:szCs w:val="22"/>
              </w:rPr>
            </w:pPr>
            <w:r>
              <w:rPr>
                <w:b/>
                <w:bCs/>
                <w:sz w:val="22"/>
                <w:szCs w:val="22"/>
              </w:rPr>
              <w:t xml:space="preserve">Then </w:t>
            </w:r>
            <w:r w:rsidR="00F95818">
              <w:rPr>
                <w:sz w:val="22"/>
                <w:szCs w:val="22"/>
              </w:rPr>
              <w:t>the ability of mental health professionals to prioritise public safety is undermined</w:t>
            </w:r>
            <w:r w:rsidR="005F01C5">
              <w:rPr>
                <w:sz w:val="22"/>
                <w:szCs w:val="22"/>
              </w:rPr>
              <w:t>,</w:t>
            </w:r>
          </w:p>
          <w:p w14:paraId="4594510E" w14:textId="11631FA7" w:rsidR="00E60089" w:rsidRPr="00BC4768" w:rsidRDefault="00E60089" w:rsidP="0078396A">
            <w:pPr>
              <w:rPr>
                <w:sz w:val="22"/>
                <w:szCs w:val="22"/>
              </w:rPr>
            </w:pPr>
            <w:r>
              <w:rPr>
                <w:b/>
                <w:bCs/>
                <w:sz w:val="22"/>
                <w:szCs w:val="22"/>
              </w:rPr>
              <w:t xml:space="preserve">Because </w:t>
            </w:r>
            <w:r w:rsidR="00BC4768">
              <w:rPr>
                <w:sz w:val="22"/>
                <w:szCs w:val="22"/>
              </w:rPr>
              <w:t>data scarcity undermines ability to measure and prioritise public safety</w:t>
            </w:r>
            <w:r w:rsidR="00930561">
              <w:rPr>
                <w:sz w:val="22"/>
                <w:szCs w:val="22"/>
              </w:rPr>
              <w:t>.</w:t>
            </w:r>
          </w:p>
        </w:tc>
      </w:tr>
      <w:tr w:rsidR="00006C34" w:rsidRPr="00632B16" w14:paraId="7ACF77AD" w14:textId="3216911A" w:rsidTr="1EF46B69">
        <w:tc>
          <w:tcPr>
            <w:tcW w:w="3675" w:type="dxa"/>
          </w:tcPr>
          <w:p w14:paraId="7606B80B" w14:textId="3A50BAC1" w:rsidR="00006C34" w:rsidRPr="00632B16" w:rsidRDefault="0078396A" w:rsidP="006B0CEF">
            <w:pPr>
              <w:pStyle w:val="ListParagraph"/>
              <w:numPr>
                <w:ilvl w:val="0"/>
                <w:numId w:val="29"/>
              </w:numPr>
              <w:spacing w:line="276" w:lineRule="auto"/>
              <w:rPr>
                <w:sz w:val="22"/>
                <w:szCs w:val="22"/>
              </w:rPr>
            </w:pPr>
            <w:r w:rsidRPr="00632B16">
              <w:rPr>
                <w:b/>
                <w:bCs/>
                <w:sz w:val="22"/>
                <w:szCs w:val="22"/>
              </w:rPr>
              <w:t xml:space="preserve">Risks during transitions and integration points </w:t>
            </w:r>
            <w:r w:rsidR="00DB4B01" w:rsidRPr="00632B16">
              <w:rPr>
                <w:b/>
                <w:bCs/>
                <w:sz w:val="22"/>
                <w:szCs w:val="22"/>
              </w:rPr>
              <w:fldChar w:fldCharType="begin"/>
            </w:r>
            <w:r w:rsidR="008D6947">
              <w:rPr>
                <w:b/>
                <w:bCs/>
                <w:sz w:val="22"/>
                <w:szCs w:val="22"/>
              </w:rPr>
              <w:instrText xml:space="preserve"> ADDIN ZOTERO_ITEM CSL_CITATION {"citationID":"r1Y95JFv","properties":{"formattedCitation":"(Abendstern et al., 2021; Adams et al., 2022; Bonnet and Moran, 2020; Tyler et al., 2021)","plainCitation":"(Abendstern et al., 2021; Adams et al., 2022; Bonnet and Moran, 2020; Tyler et al., 2021)","noteIndex":0},"citationItems":[{"id":13790,"uris":["http://zotero.org/groups/5754389/items/QUZTESEK"],"itemData":{"id":13790,"type":"article-journal","abstract":"There is a growing recognition of the importance of the social work contribution within community mental health services. However, although many texts describe what the mental health social work contribution should be, little empirical evidence exists about their role in practice and the difference it might make to service users. This qualitative study sought to articulate this contribution through the voices of social workers and their multidisciplinary colleagues via focus group discussions across four English Mental Health Trusts. These considered the impact of the social worker on the service user. Thematic analysis resulted in the identification of three over-arching themes: social workers own perceptions of their contribution situated within the social model; the high value their colleagues placed on social work support and leadership in a range of situations and the concerns for service users if social workers were withdrawn from teams. Key findings were that social workers are the only professional group to lead on the social model; that this model enhances the whole teams’ practice and is required if service users are to be offered support that promotes long-term recovery and that without social workers, the community mental health team offer would be more transactional, less timely, with the potential for the loss of the service users’ voice. If social work is to make a full contribution to community mental health team practice, it must be clearly understood and provided with the support to enable social workers to operate to their full potential.","container-title":"Qualitative Social Work","DOI":"10.1177/1473325020924085","ISSN":"1473-3250, 1741-3117","issue":"3","journalAbbreviation":"Qualitative Social Work","language":"en","page":"773-791","source":"DOI.org (Crossref)","title":"Perceptions of the social worker role in adult community mental health teams in England","volume":"20","author":[{"family":"Abendstern","given":"Michele"},{"family":"Hughes","given":"Jane"},{"family":"Wilberforce","given":"Mark"},{"family":"Davies","given":"Karen"},{"family":"Pitts","given":"Rosa"},{"family":"Batool","given":"Saqba"},{"family":"Robinson","given":"Catherine"},{"family":"Challis","given":"David"}],"issued":{"date-parts":[["2021",5]]}},"label":"page"},{"id":13824,"uris":["http://zotero.org/groups/5754389/items/M5GJD3NH"],"itemData":{"id":13824,"type":"article-journal","abstract":"People experiencing homelessness have higher rates of mental ill-health and substance use and lower access to health services compared to the general population. The COVID-19 pandemic led to changes in service delivery across health and social care services, with many adopting virtual or telephone support for service users. This paper explores the experiences of access to communitybased mental health and substance use support for people experiencing homelessness during the COVID-19 pandemic. Qualitative telephone interviews were conducted with 10 women and 16 men (ages 25 to 71) who self-identiﬁed as experiencing homelessness in North East England between February and May 2021. With ﬁve individuals with lived experience, results were analysed using inductive reﬂexive thematic analysis. Reactive changes to support provision often led to inadvertent exclusion. Barriers to access included: physical locations, repetition of recovery stories, individual readiness, and limited availability. Participants suggested creating services reﬂective of need and opportunities for choice and empowerment. Community mental health and substance use support for people experiencing homelessness should ensure the support is personalised, responsive to need, inclusive, and trauma-informed. The ﬁndings of this research have important implications for mental health and substance use policy and practice for individuals who experience homelessness during a public health crisis.","container-title":"International Journal of Environmental Research and Public Health","DOI":"10.3390/ijerph19063459","ISSN":"1660-4601","issue":"6","journalAbbreviation":"IJERPH","language":"en","license":"https://creativecommons.org/licenses/by/4.0/","page":"3459","source":"DOI.org (Crossref)","title":"A Qualitative Study Exploring Access to Mental Health and Substance Use Support among Individuals Experiencing Homelessness during COVID-19","volume":"19","author":[{"family":"Adams","given":"Emma"},{"family":"Parker","given":"Jeff"},{"family":"Jablonski","given":"Tony"},{"family":"Kennedy","given":"Joanne"},{"family":"Tasker","given":"Fiona"},{"family":"Hunter","given":"Desmond"},{"family":"Denham","given":"Katy"},{"family":"Smiles","given":"Claire"},{"family":"Muir","given":"Cassey"},{"family":"O’Donnell","given":"Amy"},{"family":"Widnall","given":"Emily"},{"family":"Dotsikas","given":"Kate"},{"family":"Kaner","given":"Eileen"},{"family":"Ramsay","given":"Sheena"}],"issued":{"date-parts":[["2022",3,15]]}},"label":"page"},{"id":13797,"uris":["http://zotero.org/groups/5754389/items/3ZE765EF"],"itemData":{"id":13797,"type":"article-journal","abstract":"The number of people detained under the 1983 Mental Health Act has risen significantly in recent years and has recently been the subject of an independent review. Most existing research into the rise in detentions has tended to prioritise the perspectives of psychiatrists and failed to consider the views of Approved Mental Health Professionals (AMHPs), usually social workers, who ultimately determine whether detention is appropriate. This mixed-methods study focused on AMHPs’ views on the reasons behind the rise in detentions and potential solutions. It included a national online survey of AMHPs (n ¼ 160) and semi-structured interviews with six AMHPs within a Community Mental Health Team in England. AMHPs reported that demand for mental health services vastly exceeded supply and, due to inadequate resources, more people were being detained in hospital. AMHPs argued that greater investment in preventative mental health services and ‘low intensity’ support would help to mitigate the impact of social risk factors on mental health; and greater investment in crisis services, including non-medical alternatives to hospital, was required. Such investment at either end of the spectrum was expected to be more effective than changes to the law and lead to better outcomes for mental health service users.","container-title":"The British Journal of Social Work","DOI":"10.1093/bjsw/bcaa001","ISSN":"0045-3102, 1468-263X","issue":"2","language":"en","license":"https://academic.oup.com/journals/pages/open_access/funder_policies/chorus/standard_publication_model","page":"616-633","source":"DOI.org (Crossref)","title":"Why Do Approved Mental Health Professionals Think Detentions under the Mental Health Act Are Rising and What Do They Think Should Be Done about It?","volume":"50","author":[{"family":"Bonnet","given":"Michael"},{"family":"Moran","given":"Nicola"}],"issued":{"date-parts":[["2020",3,1]]}},"label":"page"},{"id":13775,"uris":["http://zotero.org/groups/5754389/items/57EZJUIF"],"itemData":{"id":13775,"type":"article-journal","abstract":"Background\n              The COVID-19 pandemic forced the rapid implementation of changes to practice in mental health services, in particular transitions of care. Care transitions pose a particular threat to patient safety.\n            \n            \n              Aims\n              This study aimed to understand the perspectives of different stakeholders about the impact of temporary changes in practice and policy of mental health transitions as a result of coronavirus disease 2019 (COVID-19) on perceived healthcare quality and safety.\n            \n            \n              Method\n              Thirty-four participants were interviewed about quality and safety in mental health transitions during May and June 2020 (the end of the first UK national lockdown). Semi-structured remote interviews were conducted to generate in-depth information pertaining to various stakeholders (patients, carers, healthcare professionals and key informants). Results were analysed thematically.\n            \n            \n              Results\n              The qualitative data highlighted six overarching themes in relation to practice changes: (a) technology-enabled communication; (b) discharge planning and readiness; (c) community support and follow-up; (d) admissions; (e) adapting to new policy and guidelines; (f) health worker safety and well-being. The COVID-19 pandemic exacerbated some quality and safety concerns such as tensions between teams, reduced support in the community and increased threshold for admissions. Also, several improvement interventions previously recommended in the literature, were implemented locally.\n            \n            \n              Discussion\n              The practice of mental health transitions has transformed during the COVID-19 pandemic, affecting quality and safety. National policies concerning mental health transitions should concentrate on converting the mostly local and temporary positive changes into sustainable service quality improvements and applying systematic corrective policies to prevent exacerbations of previous quality and safety concerns.","container-title":"BJPsych Open","DOI":"10.1192/bjo.2021.996","ISSN":"2056-4724","issue":"5","journalAbbreviation":"BJPsych open","language":"en","page":"e156","source":"DOI.org (Crossref)","title":"Effects of the first COVID-19 lockdown on quality and safety in mental healthcare transitions in England","volume":"7","author":[{"family":"Tyler","given":"Natasha"},{"family":"Daker-White","given":"Gavin"},{"family":"Grundy","given":"Andrew"},{"family":"Quinlivan","given":"Leah"},{"family":"Armitage","given":"Chris"},{"family":"Campbell","given":"Stephen"},{"family":"Panagioti","given":"Maria"}],"issued":{"date-parts":[["2021",9]]}},"label":"page"}],"schema":"https://github.com/citation-style-language/schema/raw/master/csl-citation.json"} </w:instrText>
            </w:r>
            <w:r w:rsidR="00DB4B01" w:rsidRPr="00632B16">
              <w:rPr>
                <w:b/>
                <w:bCs/>
                <w:sz w:val="22"/>
                <w:szCs w:val="22"/>
              </w:rPr>
              <w:fldChar w:fldCharType="separate"/>
            </w:r>
            <w:r w:rsidR="00BC2507" w:rsidRPr="00BC2507">
              <w:rPr>
                <w:rFonts w:ascii="Aptos" w:hAnsi="Aptos"/>
                <w:sz w:val="22"/>
              </w:rPr>
              <w:t>(Abendstern et al., 2021; Adams et al., 2022; Bonnet and Moran, 2020; Tyler et al., 2021)</w:t>
            </w:r>
            <w:r w:rsidR="00DB4B01" w:rsidRPr="00632B16">
              <w:rPr>
                <w:b/>
                <w:bCs/>
                <w:sz w:val="22"/>
                <w:szCs w:val="22"/>
              </w:rPr>
              <w:fldChar w:fldCharType="end"/>
            </w:r>
            <w:r w:rsidR="00DB4B01" w:rsidRPr="00632B16">
              <w:rPr>
                <w:b/>
                <w:bCs/>
                <w:sz w:val="22"/>
                <w:szCs w:val="22"/>
              </w:rPr>
              <w:t>.</w:t>
            </w:r>
          </w:p>
        </w:tc>
        <w:tc>
          <w:tcPr>
            <w:tcW w:w="5341" w:type="dxa"/>
          </w:tcPr>
          <w:p w14:paraId="379BC6FD" w14:textId="77777777" w:rsidR="0078396A" w:rsidRPr="00632B16" w:rsidRDefault="0078396A" w:rsidP="0078396A">
            <w:pPr>
              <w:rPr>
                <w:sz w:val="22"/>
                <w:szCs w:val="22"/>
              </w:rPr>
            </w:pPr>
            <w:r w:rsidRPr="00632B16">
              <w:rPr>
                <w:b/>
                <w:bCs/>
                <w:sz w:val="22"/>
                <w:szCs w:val="22"/>
              </w:rPr>
              <w:t>If</w:t>
            </w:r>
            <w:r w:rsidRPr="00632B16">
              <w:rPr>
                <w:sz w:val="22"/>
                <w:szCs w:val="22"/>
              </w:rPr>
              <w:t xml:space="preserve"> critical timepoints like service transitions and discharges are poorly managed due to inadequate integration and communication between services,</w:t>
            </w:r>
          </w:p>
          <w:p w14:paraId="6E2DABFA" w14:textId="77777777" w:rsidR="0078396A" w:rsidRPr="00632B16" w:rsidRDefault="0078396A" w:rsidP="0078396A">
            <w:pPr>
              <w:rPr>
                <w:sz w:val="22"/>
                <w:szCs w:val="22"/>
              </w:rPr>
            </w:pPr>
            <w:r w:rsidRPr="00632B16">
              <w:rPr>
                <w:b/>
                <w:bCs/>
                <w:sz w:val="22"/>
                <w:szCs w:val="22"/>
              </w:rPr>
              <w:t>Then</w:t>
            </w:r>
            <w:r w:rsidRPr="00632B16">
              <w:rPr>
                <w:sz w:val="22"/>
                <w:szCs w:val="22"/>
              </w:rPr>
              <w:t xml:space="preserve"> there is an increased risk of adverse events, readmissions, and patient harm due to gaps in care continuity,</w:t>
            </w:r>
          </w:p>
          <w:p w14:paraId="26C97354" w14:textId="393CB42A" w:rsidR="00006C34" w:rsidRPr="00632B16" w:rsidRDefault="0078396A" w:rsidP="0078396A">
            <w:pPr>
              <w:rPr>
                <w:sz w:val="22"/>
                <w:szCs w:val="22"/>
              </w:rPr>
            </w:pPr>
            <w:r w:rsidRPr="00632B16">
              <w:rPr>
                <w:b/>
                <w:bCs/>
                <w:sz w:val="22"/>
                <w:szCs w:val="22"/>
              </w:rPr>
              <w:t>Because</w:t>
            </w:r>
            <w:r w:rsidRPr="00632B16">
              <w:rPr>
                <w:sz w:val="22"/>
                <w:szCs w:val="22"/>
              </w:rPr>
              <w:t xml:space="preserve"> ineffective discharge planning and lack of follow-up make patients feel confused and unsupported, causing them to potentially fall through the cracks. </w:t>
            </w:r>
          </w:p>
        </w:tc>
      </w:tr>
      <w:tr w:rsidR="000C6467" w:rsidRPr="00632B16" w14:paraId="2BF00820" w14:textId="77777777" w:rsidTr="1EF46B69">
        <w:tc>
          <w:tcPr>
            <w:tcW w:w="3675" w:type="dxa"/>
          </w:tcPr>
          <w:p w14:paraId="79BB4D29" w14:textId="5034E96B" w:rsidR="005E64AD" w:rsidRPr="005E64AD" w:rsidRDefault="005E64AD" w:rsidP="006B0CEF">
            <w:pPr>
              <w:pStyle w:val="ListParagraph"/>
              <w:numPr>
                <w:ilvl w:val="0"/>
                <w:numId w:val="29"/>
              </w:numPr>
              <w:rPr>
                <w:b/>
                <w:bCs/>
                <w:sz w:val="22"/>
                <w:szCs w:val="22"/>
              </w:rPr>
            </w:pPr>
            <w:r w:rsidRPr="005E64AD">
              <w:rPr>
                <w:b/>
                <w:bCs/>
                <w:sz w:val="22"/>
                <w:szCs w:val="22"/>
              </w:rPr>
              <w:t>Patients falling through gaps due to narrow referral criteria</w:t>
            </w:r>
            <w:r>
              <w:rPr>
                <w:b/>
                <w:bCs/>
                <w:sz w:val="22"/>
                <w:szCs w:val="22"/>
              </w:rPr>
              <w:t xml:space="preserve"> </w:t>
            </w:r>
            <w:r>
              <w:rPr>
                <w:b/>
                <w:bCs/>
                <w:sz w:val="22"/>
                <w:szCs w:val="22"/>
              </w:rPr>
              <w:fldChar w:fldCharType="begin"/>
            </w:r>
            <w:r w:rsidR="008D6947">
              <w:rPr>
                <w:b/>
                <w:bCs/>
                <w:sz w:val="22"/>
                <w:szCs w:val="22"/>
              </w:rPr>
              <w:instrText xml:space="preserve"> ADDIN ZOTERO_ITEM CSL_CITATION {"citationID":"X6c0ugsq","properties":{"formattedCitation":"(Lovell, 2024; Royal College of Psychiatrists, 2021)","plainCitation":"(Lovell, 2024; Royal College of Psychiatrists, 2021)","noteIndex":0},"citationItems":[{"id":14017,"uris":["http://zotero.org/groups/5754389/items/FMQB66ZY"],"itemData":{"id":14017,"type":"article-journal","container-title":"Pharmaceutical Journal","DOI":"10.1211/PJ.2024.1.310885","ISSN":"2053-6186","source":"DOI.org (Crossref)","title":"Bridging the mental health gap: the role of pharmacists","title-short":"Bridging the mental health gap","URL":"https://pharmaceutical-journal.com/article/feature/bridging-the-mental-health-gap-the-role-of-pharmacists","volume":"312","author":[{"family":"Lovell","given":"Tammy"}],"accessed":{"date-parts":[["2024",11,23]]},"issued":{"date-parts":[["2024",5,2]]}},"label":"page"},{"id":14056,"uris":["http://zotero.org/groups/5754389/items/P4WA87DR"],"itemData":{"id":14056,"type":"document","abstract":"Full guidance documents, developed by the NCCMH, that support the delivery of The NHS Long Term Plan. The guidance documents present the detailed evidence underpinning the NHS-published short guide of the same name.","language":"en","title":"The Community Mental Health Framework for Adults and Older Adults","URL":"https://www.rcpsych.ac.uk/improving-care/nccmh/service-design-and-development/community-framework","author":[{"family":"Royal College of Psychiatrists","given":""}],"accessed":{"date-parts":[["2024",11,25]]},"issued":{"date-parts":[["2021"]]}},"label":"page"}],"schema":"https://github.com/citation-style-language/schema/raw/master/csl-citation.json"} </w:instrText>
            </w:r>
            <w:r>
              <w:rPr>
                <w:b/>
                <w:bCs/>
                <w:sz w:val="22"/>
                <w:szCs w:val="22"/>
              </w:rPr>
              <w:fldChar w:fldCharType="separate"/>
            </w:r>
            <w:r w:rsidRPr="005E64AD">
              <w:rPr>
                <w:rFonts w:ascii="Aptos" w:hAnsi="Aptos"/>
                <w:sz w:val="22"/>
              </w:rPr>
              <w:t>(Lovell, 2024; Royal College of Psychiatrists, 2021)</w:t>
            </w:r>
            <w:r>
              <w:rPr>
                <w:b/>
                <w:bCs/>
                <w:sz w:val="22"/>
                <w:szCs w:val="22"/>
              </w:rPr>
              <w:fldChar w:fldCharType="end"/>
            </w:r>
            <w:r>
              <w:rPr>
                <w:b/>
                <w:bCs/>
                <w:sz w:val="22"/>
                <w:szCs w:val="22"/>
              </w:rPr>
              <w:t>.</w:t>
            </w:r>
          </w:p>
          <w:p w14:paraId="03C6FE2B" w14:textId="77777777" w:rsidR="000C6467" w:rsidRPr="00632B16" w:rsidRDefault="000C6467" w:rsidP="00CF62E9">
            <w:pPr>
              <w:spacing w:line="276" w:lineRule="auto"/>
              <w:rPr>
                <w:b/>
                <w:bCs/>
                <w:sz w:val="22"/>
                <w:szCs w:val="22"/>
              </w:rPr>
            </w:pPr>
          </w:p>
        </w:tc>
        <w:tc>
          <w:tcPr>
            <w:tcW w:w="5341" w:type="dxa"/>
          </w:tcPr>
          <w:p w14:paraId="2C3A3A3E" w14:textId="77777777" w:rsidR="009722C6" w:rsidRPr="009722C6" w:rsidRDefault="009722C6" w:rsidP="009722C6">
            <w:pPr>
              <w:rPr>
                <w:sz w:val="22"/>
                <w:szCs w:val="22"/>
              </w:rPr>
            </w:pPr>
            <w:r w:rsidRPr="009722C6">
              <w:rPr>
                <w:b/>
                <w:bCs/>
                <w:sz w:val="22"/>
                <w:szCs w:val="22"/>
              </w:rPr>
              <w:t>If</w:t>
            </w:r>
            <w:r w:rsidRPr="009722C6">
              <w:rPr>
                <w:sz w:val="22"/>
                <w:szCs w:val="22"/>
              </w:rPr>
              <w:t xml:space="preserve"> mental health services have narrow and exclusive referral criteria, and individuals do not meet these strict thresholds,</w:t>
            </w:r>
          </w:p>
          <w:p w14:paraId="50D9346A" w14:textId="2504383D" w:rsidR="009722C6" w:rsidRPr="009722C6" w:rsidRDefault="009722C6" w:rsidP="009722C6">
            <w:pPr>
              <w:rPr>
                <w:sz w:val="22"/>
                <w:szCs w:val="22"/>
              </w:rPr>
            </w:pPr>
            <w:r w:rsidRPr="009722C6">
              <w:rPr>
                <w:b/>
                <w:bCs/>
                <w:sz w:val="22"/>
                <w:szCs w:val="22"/>
              </w:rPr>
              <w:t>Then</w:t>
            </w:r>
            <w:r w:rsidRPr="009722C6">
              <w:rPr>
                <w:sz w:val="22"/>
                <w:szCs w:val="22"/>
              </w:rPr>
              <w:t xml:space="preserve"> they may not receive the support they need, leading to worsening mental health and increased pressure on acute services</w:t>
            </w:r>
            <w:r w:rsidR="00554B79">
              <w:rPr>
                <w:sz w:val="22"/>
                <w:szCs w:val="22"/>
              </w:rPr>
              <w:t xml:space="preserve"> or risk of presenting in crisis</w:t>
            </w:r>
            <w:r w:rsidRPr="009722C6">
              <w:rPr>
                <w:sz w:val="22"/>
                <w:szCs w:val="22"/>
              </w:rPr>
              <w:t>,</w:t>
            </w:r>
          </w:p>
          <w:p w14:paraId="04116F86" w14:textId="04D2F62D" w:rsidR="000C6467" w:rsidRPr="009722C6" w:rsidRDefault="009722C6" w:rsidP="0078396A">
            <w:pPr>
              <w:rPr>
                <w:sz w:val="22"/>
                <w:szCs w:val="22"/>
              </w:rPr>
            </w:pPr>
            <w:r w:rsidRPr="009722C6">
              <w:rPr>
                <w:b/>
                <w:bCs/>
                <w:sz w:val="22"/>
                <w:szCs w:val="22"/>
              </w:rPr>
              <w:t>Because</w:t>
            </w:r>
            <w:r w:rsidRPr="009722C6">
              <w:rPr>
                <w:sz w:val="22"/>
                <w:szCs w:val="22"/>
              </w:rPr>
              <w:t xml:space="preserve"> restrictive criteria prevent early intervention and support, causing conditions to deteriorate until more intensive, and often more costly, services are required.</w:t>
            </w:r>
          </w:p>
        </w:tc>
      </w:tr>
      <w:tr w:rsidR="00006C34" w:rsidRPr="00632B16" w14:paraId="20094D82" w14:textId="56E5D416" w:rsidTr="1EF46B69">
        <w:tc>
          <w:tcPr>
            <w:tcW w:w="3675" w:type="dxa"/>
          </w:tcPr>
          <w:p w14:paraId="41CD7C05" w14:textId="2584337E" w:rsidR="0078396A" w:rsidRPr="00632B16" w:rsidRDefault="0078396A" w:rsidP="006B0CEF">
            <w:pPr>
              <w:pStyle w:val="ListParagraph"/>
              <w:numPr>
                <w:ilvl w:val="0"/>
                <w:numId w:val="29"/>
              </w:numPr>
              <w:rPr>
                <w:sz w:val="22"/>
                <w:szCs w:val="22"/>
              </w:rPr>
            </w:pPr>
            <w:r w:rsidRPr="00632B16">
              <w:rPr>
                <w:b/>
                <w:bCs/>
                <w:sz w:val="22"/>
                <w:szCs w:val="22"/>
              </w:rPr>
              <w:t xml:space="preserve">Access and timeliness of care linked to patient safety </w:t>
            </w:r>
            <w:r w:rsidRPr="00632B16">
              <w:rPr>
                <w:b/>
                <w:bCs/>
                <w:sz w:val="22"/>
                <w:szCs w:val="22"/>
              </w:rPr>
              <w:fldChar w:fldCharType="begin"/>
            </w:r>
            <w:r w:rsidR="008D6947">
              <w:rPr>
                <w:b/>
                <w:bCs/>
                <w:sz w:val="22"/>
                <w:szCs w:val="22"/>
              </w:rPr>
              <w:instrText xml:space="preserve"> ADDIN ZOTERO_ITEM CSL_CITATION {"citationID":"eGBswCFl","properties":{"formattedCitation":"(Baker et al., 2019; Burns and Molodynski, 2014; Tyler et al., 2021)","plainCitation":"(Baker et al., 2019; Burns and Molodynski, 2014; Tyler et al., 2021)","noteIndex":0},"citationItems":[{"id":13816,"uris":["http://zotero.org/groups/5754389/items/29F6DEC4"],"itemData":{"id":13816,"type":"article-journal","abstract":"Community treatment orders (CTOs) were introduced into the UK despite unconvincing international evidence for their effectiveness. The Oxford Community Treatment Order Evaluation Trial (OCTET) is a multisite randomised controlled trial of 333 patients with psychosis conducted in the UK. It conﬁrms an absence of any obvious beneﬁt in reducing relapse despite signiﬁcant curtailment of liberty. Community mental health teams need to seriously consider whether they should continue using CTOs or shift their clinical focus to strengthening the working alliance.","container-title":"The Psychiatric Bulletin","DOI":"10.1192/pb.bp.113.044628","ISSN":"2053-4868, 2053-4876","issue":"1","journalAbbreviation":"Psychiatr. Bull.","language":"en","license":"http://creativecommons.org/licenses/by/4.0/","page":"3-5","source":"DOI.org (Crossref)","title":"Community treatment orders: background and implications of the OCTET trial","title-short":"Community treatment orders","volume":"38","author":[{"family":"Burns","given":"Tom"},{"family":"Molodynski","given":"Andrew"}],"issued":{"date-parts":[["2014",2]]}},"label":"page"},{"id":13801,"uris":["http://zotero.org/groups/5754389/items/6V3R6R6P"],"itemData":{"id":13801,"type":"article-journal","abstract":"Background: Mental health services worldwide are under strain from a combination of unprecedented demand, workforce reconﬁgurations, and government austerity measures. There has been relatively little research or policy focus on the impact of sta</w:instrText>
            </w:r>
            <w:r w:rsidR="008D6947">
              <w:rPr>
                <w:rFonts w:ascii="Arial" w:hAnsi="Arial" w:cs="Arial"/>
                <w:b/>
                <w:bCs/>
                <w:sz w:val="22"/>
                <w:szCs w:val="22"/>
              </w:rPr>
              <w:instrText>ﬃ</w:instrText>
            </w:r>
            <w:r w:rsidR="008D6947">
              <w:rPr>
                <w:b/>
                <w:bCs/>
                <w:sz w:val="22"/>
                <w:szCs w:val="22"/>
              </w:rPr>
              <w:instrText>ng and skill mix on safety and quality in mental health services leaving a considerable evidence gap. Given that workforce is the primary therapeutic intervention in secondary mental health care this constitutes a major deﬁcit.\nObjective: This study aimed to explore the impact of sta</w:instrText>
            </w:r>
            <w:r w:rsidR="008D6947">
              <w:rPr>
                <w:rFonts w:ascii="Arial" w:hAnsi="Arial" w:cs="Arial"/>
                <w:b/>
                <w:bCs/>
                <w:sz w:val="22"/>
                <w:szCs w:val="22"/>
              </w:rPr>
              <w:instrText>ﬃ</w:instrText>
            </w:r>
            <w:r w:rsidR="008D6947">
              <w:rPr>
                <w:b/>
                <w:bCs/>
                <w:sz w:val="22"/>
                <w:szCs w:val="22"/>
              </w:rPr>
              <w:instrText>ng and skill mix on safety and quality of care in mental health inpatient and community services. Design: Exploratory, qualitative methodology; purposive sampling. Settings: Inpatient and community mental health services in the United Kingdom. Participants: 21 staff (including nurses, occupational therapists, psychiatrists, social workers, and care coordinators) currently working in mental health services.\nMethods: We conducted semi-structured telephone interviews with a purposive sample of staff recruited via social media. We asked participants to describe the sta</w:instrText>
            </w:r>
            <w:r w:rsidR="008D6947">
              <w:rPr>
                <w:rFonts w:ascii="Arial" w:hAnsi="Arial" w:cs="Arial"/>
                <w:b/>
                <w:bCs/>
                <w:sz w:val="22"/>
                <w:szCs w:val="22"/>
              </w:rPr>
              <w:instrText>ﬃ</w:instrText>
            </w:r>
            <w:r w:rsidR="008D6947">
              <w:rPr>
                <w:b/>
                <w:bCs/>
                <w:sz w:val="22"/>
                <w:szCs w:val="22"/>
              </w:rPr>
              <w:instrText>ng and skill mix in their service; to re</w:instrText>
            </w:r>
            <w:r w:rsidR="008D6947">
              <w:rPr>
                <w:rFonts w:ascii="Aptos" w:hAnsi="Aptos" w:cs="Aptos"/>
                <w:b/>
                <w:bCs/>
                <w:sz w:val="22"/>
                <w:szCs w:val="22"/>
              </w:rPr>
              <w:instrText>ﬂ</w:instrText>
            </w:r>
            <w:r w:rsidR="008D6947">
              <w:rPr>
                <w:b/>
                <w:bCs/>
                <w:sz w:val="22"/>
                <w:szCs w:val="22"/>
              </w:rPr>
              <w:instrText>ect on how sta</w:instrText>
            </w:r>
            <w:r w:rsidR="008D6947">
              <w:rPr>
                <w:rFonts w:ascii="Arial" w:hAnsi="Arial" w:cs="Arial"/>
                <w:b/>
                <w:bCs/>
                <w:sz w:val="22"/>
                <w:szCs w:val="22"/>
              </w:rPr>
              <w:instrText>ﬃ</w:instrText>
            </w:r>
            <w:r w:rsidR="008D6947">
              <w:rPr>
                <w:b/>
                <w:bCs/>
                <w:sz w:val="22"/>
                <w:szCs w:val="22"/>
              </w:rPr>
              <w:instrText>ng decisions and/or policy affected safety and patient care; and for their views of what a well-staffed ward/service would look like. We conducted thematic analysis of the interview transcripts.\nResults: The participants in this study considered safesta</w:instrText>
            </w:r>
            <w:r w:rsidR="008D6947">
              <w:rPr>
                <w:rFonts w:ascii="Arial" w:hAnsi="Arial" w:cs="Arial"/>
                <w:b/>
                <w:bCs/>
                <w:sz w:val="22"/>
                <w:szCs w:val="22"/>
              </w:rPr>
              <w:instrText>ﬃ</w:instrText>
            </w:r>
            <w:r w:rsidR="008D6947">
              <w:rPr>
                <w:b/>
                <w:bCs/>
                <w:sz w:val="22"/>
                <w:szCs w:val="22"/>
              </w:rPr>
              <w:instrText xml:space="preserve">ng to require more than having </w:instrText>
            </w:r>
            <w:r w:rsidR="008D6947">
              <w:rPr>
                <w:rFonts w:ascii="Aptos" w:hAnsi="Aptos" w:cs="Aptos"/>
                <w:b/>
                <w:bCs/>
                <w:sz w:val="22"/>
                <w:szCs w:val="22"/>
              </w:rPr>
              <w:instrText>‘</w:instrText>
            </w:r>
            <w:r w:rsidR="008D6947">
              <w:rPr>
                <w:b/>
                <w:bCs/>
                <w:sz w:val="22"/>
                <w:szCs w:val="22"/>
              </w:rPr>
              <w:instrText>enough</w:instrText>
            </w:r>
            <w:r w:rsidR="008D6947">
              <w:rPr>
                <w:rFonts w:ascii="Aptos" w:hAnsi="Aptos" w:cs="Aptos"/>
                <w:b/>
                <w:bCs/>
                <w:sz w:val="22"/>
                <w:szCs w:val="22"/>
              </w:rPr>
              <w:instrText>’</w:instrText>
            </w:r>
            <w:r w:rsidR="008D6947">
              <w:rPr>
                <w:b/>
                <w:bCs/>
                <w:sz w:val="22"/>
                <w:szCs w:val="22"/>
              </w:rPr>
              <w:instrText xml:space="preserve"> staff and offered multiple explanations of how sta</w:instrText>
            </w:r>
            <w:r w:rsidR="008D6947">
              <w:rPr>
                <w:rFonts w:ascii="Arial" w:hAnsi="Arial" w:cs="Arial"/>
                <w:b/>
                <w:bCs/>
                <w:sz w:val="22"/>
                <w:szCs w:val="22"/>
              </w:rPr>
              <w:instrText>ﬃ</w:instrText>
            </w:r>
            <w:r w:rsidR="008D6947">
              <w:rPr>
                <w:b/>
                <w:bCs/>
                <w:sz w:val="22"/>
                <w:szCs w:val="22"/>
              </w:rPr>
              <w:instrText>ng and skill mix can impact on the safety and quality of mental health care. From their accounts, we identi</w:instrText>
            </w:r>
            <w:r w:rsidR="008D6947">
              <w:rPr>
                <w:rFonts w:ascii="Aptos" w:hAnsi="Aptos" w:cs="Aptos"/>
                <w:b/>
                <w:bCs/>
                <w:sz w:val="22"/>
                <w:szCs w:val="22"/>
              </w:rPr>
              <w:instrText>ﬁ</w:instrText>
            </w:r>
            <w:r w:rsidR="008D6947">
              <w:rPr>
                <w:b/>
                <w:bCs/>
                <w:sz w:val="22"/>
                <w:szCs w:val="22"/>
              </w:rPr>
              <w:instrText xml:space="preserve">ed how the problem of </w:instrText>
            </w:r>
            <w:r w:rsidR="008D6947">
              <w:rPr>
                <w:rFonts w:ascii="Aptos" w:hAnsi="Aptos" w:cs="Aptos"/>
                <w:b/>
                <w:bCs/>
                <w:sz w:val="22"/>
                <w:szCs w:val="22"/>
              </w:rPr>
              <w:instrText>‘</w:instrText>
            </w:r>
            <w:r w:rsidR="008D6947">
              <w:rPr>
                <w:b/>
                <w:bCs/>
                <w:sz w:val="22"/>
                <w:szCs w:val="22"/>
              </w:rPr>
              <w:instrText>understa</w:instrText>
            </w:r>
            <w:r w:rsidR="008D6947">
              <w:rPr>
                <w:rFonts w:ascii="Arial" w:hAnsi="Arial" w:cs="Arial"/>
                <w:b/>
                <w:bCs/>
                <w:sz w:val="22"/>
                <w:szCs w:val="22"/>
              </w:rPr>
              <w:instrText>ﬃ</w:instrText>
            </w:r>
            <w:r w:rsidR="008D6947">
              <w:rPr>
                <w:b/>
                <w:bCs/>
                <w:sz w:val="22"/>
                <w:szCs w:val="22"/>
              </w:rPr>
              <w:instrText>ng</w:instrText>
            </w:r>
            <w:r w:rsidR="008D6947">
              <w:rPr>
                <w:rFonts w:ascii="Aptos" w:hAnsi="Aptos" w:cs="Aptos"/>
                <w:b/>
                <w:bCs/>
                <w:sz w:val="22"/>
                <w:szCs w:val="22"/>
              </w:rPr>
              <w:instrText>’</w:instrText>
            </w:r>
            <w:r w:rsidR="008D6947">
              <w:rPr>
                <w:b/>
                <w:bCs/>
                <w:sz w:val="22"/>
                <w:szCs w:val="22"/>
              </w:rPr>
              <w:instrText xml:space="preserve"> is selfperpetuating and cyclical and how its features interact and culminate in unsafe care. We conceptualised the relationship between sta</w:instrText>
            </w:r>
            <w:r w:rsidR="008D6947">
              <w:rPr>
                <w:rFonts w:ascii="Arial" w:hAnsi="Arial" w:cs="Arial"/>
                <w:b/>
                <w:bCs/>
                <w:sz w:val="22"/>
                <w:szCs w:val="22"/>
              </w:rPr>
              <w:instrText>ﬃ</w:instrText>
            </w:r>
            <w:r w:rsidR="008D6947">
              <w:rPr>
                <w:b/>
                <w:bCs/>
                <w:sz w:val="22"/>
                <w:szCs w:val="22"/>
              </w:rPr>
              <w:instrText xml:space="preserve">ng and safety as a </w:instrText>
            </w:r>
            <w:r w:rsidR="008D6947">
              <w:rPr>
                <w:rFonts w:ascii="Aptos" w:hAnsi="Aptos" w:cs="Aptos"/>
                <w:b/>
                <w:bCs/>
                <w:sz w:val="22"/>
                <w:szCs w:val="22"/>
              </w:rPr>
              <w:instrText>‘</w:instrText>
            </w:r>
            <w:r w:rsidR="008D6947">
              <w:rPr>
                <w:b/>
                <w:bCs/>
                <w:sz w:val="22"/>
                <w:szCs w:val="22"/>
              </w:rPr>
              <w:instrText>vicious cycle of unsafesta</w:instrText>
            </w:r>
            <w:r w:rsidR="008D6947">
              <w:rPr>
                <w:rFonts w:ascii="Arial" w:hAnsi="Arial" w:cs="Arial"/>
                <w:b/>
                <w:bCs/>
                <w:sz w:val="22"/>
                <w:szCs w:val="22"/>
              </w:rPr>
              <w:instrText>ﬃ</w:instrText>
            </w:r>
            <w:r w:rsidR="008D6947">
              <w:rPr>
                <w:b/>
                <w:bCs/>
                <w:sz w:val="22"/>
                <w:szCs w:val="22"/>
              </w:rPr>
              <w:instrText>ng</w:instrText>
            </w:r>
            <w:r w:rsidR="008D6947">
              <w:rPr>
                <w:rFonts w:ascii="Aptos" w:hAnsi="Aptos" w:cs="Aptos"/>
                <w:b/>
                <w:bCs/>
                <w:sz w:val="22"/>
                <w:szCs w:val="22"/>
              </w:rPr>
              <w:instrText>’</w:instrText>
            </w:r>
            <w:r w:rsidR="008D6947">
              <w:rPr>
                <w:b/>
                <w:bCs/>
                <w:sz w:val="22"/>
                <w:szCs w:val="22"/>
              </w:rPr>
              <w:instrText xml:space="preserve"> which comprised: (1) understa</w:instrText>
            </w:r>
            <w:r w:rsidR="008D6947">
              <w:rPr>
                <w:rFonts w:ascii="Arial" w:hAnsi="Arial" w:cs="Arial"/>
                <w:b/>
                <w:bCs/>
                <w:sz w:val="22"/>
                <w:szCs w:val="22"/>
              </w:rPr>
              <w:instrText>ﬃ</w:instrText>
            </w:r>
            <w:r w:rsidR="008D6947">
              <w:rPr>
                <w:b/>
                <w:bCs/>
                <w:sz w:val="22"/>
                <w:szCs w:val="22"/>
              </w:rPr>
              <w:instrText>ng (the depletion of resources for safe care provision); (2) chronic understa</w:instrText>
            </w:r>
            <w:r w:rsidR="008D6947">
              <w:rPr>
                <w:rFonts w:ascii="Arial" w:hAnsi="Arial" w:cs="Arial"/>
                <w:b/>
                <w:bCs/>
                <w:sz w:val="22"/>
                <w:szCs w:val="22"/>
              </w:rPr>
              <w:instrText>ﬃ</w:instrText>
            </w:r>
            <w:r w:rsidR="008D6947">
              <w:rPr>
                <w:b/>
                <w:bCs/>
                <w:sz w:val="22"/>
                <w:szCs w:val="22"/>
              </w:rPr>
              <w:instrText>ng (conditions resulting from and exacerbating understa</w:instrText>
            </w:r>
            <w:r w:rsidR="008D6947">
              <w:rPr>
                <w:rFonts w:ascii="Arial" w:hAnsi="Arial" w:cs="Arial"/>
                <w:b/>
                <w:bCs/>
                <w:sz w:val="22"/>
                <w:szCs w:val="22"/>
              </w:rPr>
              <w:instrText>ﬃ</w:instrText>
            </w:r>
            <w:r w:rsidR="008D6947">
              <w:rPr>
                <w:b/>
                <w:bCs/>
                <w:sz w:val="22"/>
                <w:szCs w:val="22"/>
              </w:rPr>
              <w:instrText>ng); and, (3) unsafesta</w:instrText>
            </w:r>
            <w:r w:rsidR="008D6947">
              <w:rPr>
                <w:rFonts w:ascii="Arial" w:hAnsi="Arial" w:cs="Arial"/>
                <w:b/>
                <w:bCs/>
                <w:sz w:val="22"/>
                <w:szCs w:val="22"/>
              </w:rPr>
              <w:instrText>ﬃ</w:instrText>
            </w:r>
            <w:r w:rsidR="008D6947">
              <w:rPr>
                <w:b/>
                <w:bCs/>
                <w:sz w:val="22"/>
                <w:szCs w:val="22"/>
              </w:rPr>
              <w:instrText>ng (the qualities of sta</w:instrText>
            </w:r>
            <w:r w:rsidR="008D6947">
              <w:rPr>
                <w:rFonts w:ascii="Arial" w:hAnsi="Arial" w:cs="Arial"/>
                <w:b/>
                <w:bCs/>
                <w:sz w:val="22"/>
                <w:szCs w:val="22"/>
              </w:rPr>
              <w:instrText>ﬃ</w:instrText>
            </w:r>
            <w:r w:rsidR="008D6947">
              <w:rPr>
                <w:b/>
                <w:bCs/>
                <w:sz w:val="22"/>
                <w:szCs w:val="22"/>
              </w:rPr>
              <w:instrText>ng that compromise staff capacity to provide safe care).\nConclusions: Continued policy focus on safesta</w:instrText>
            </w:r>
            <w:r w:rsidR="008D6947">
              <w:rPr>
                <w:rFonts w:ascii="Arial" w:hAnsi="Arial" w:cs="Arial"/>
                <w:b/>
                <w:bCs/>
                <w:sz w:val="22"/>
                <w:szCs w:val="22"/>
              </w:rPr>
              <w:instrText>ﬃ</w:instrText>
            </w:r>
            <w:r w:rsidR="008D6947">
              <w:rPr>
                <w:b/>
                <w:bCs/>
                <w:sz w:val="22"/>
                <w:szCs w:val="22"/>
              </w:rPr>
              <w:instrText>ng is clearly warranted, especially in mental health as sta</w:instrText>
            </w:r>
            <w:r w:rsidR="008D6947">
              <w:rPr>
                <w:rFonts w:ascii="Arial" w:hAnsi="Arial" w:cs="Arial"/>
                <w:b/>
                <w:bCs/>
                <w:sz w:val="22"/>
                <w:szCs w:val="22"/>
              </w:rPr>
              <w:instrText>ﬃ</w:instrText>
            </w:r>
            <w:r w:rsidR="008D6947">
              <w:rPr>
                <w:b/>
                <w:bCs/>
                <w:sz w:val="22"/>
                <w:szCs w:val="22"/>
              </w:rPr>
              <w:instrText>ng constitutes both the principal cost and main therapeutic driver of care. This paper provides compelling reasons to look beyond regulating staff numbers alone, and to consider staff morale, burden and the cyclical nature of attrition to ensure the delivery of high quality, safe and effective services. Future research should investigate other mechanisms via which sta</w:instrText>
            </w:r>
            <w:r w:rsidR="008D6947">
              <w:rPr>
                <w:rFonts w:ascii="Arial" w:hAnsi="Arial" w:cs="Arial"/>
                <w:b/>
                <w:bCs/>
                <w:sz w:val="22"/>
                <w:szCs w:val="22"/>
              </w:rPr>
              <w:instrText>ﬃ</w:instrText>
            </w:r>
            <w:r w:rsidR="008D6947">
              <w:rPr>
                <w:b/>
                <w:bCs/>
                <w:sz w:val="22"/>
                <w:szCs w:val="22"/>
              </w:rPr>
              <w:instrText xml:space="preserve">ng impacts on safety in mental health settings.","container-title":"International Journal of Nursing Studies","DOI":"10.1016/j.ijnurstu.2019.103412","ISSN":"00207489","journalAbbreviation":"International Journal of Nursing Studies","language":"en","page":"103412","source":"DOI.org (Crossref)","title":"The relationship between workforce characteristics and perception of quality of care in mental health: A qualitative study","title-short":"The relationship between workforce characteristics and perception of quality of care in mental health","volume":"100","author":[{"family":"Baker","given":"John A"},{"family":"Canvin","given":"Krysia"},{"family":"Berzins","given":"Kathryn"}],"issued":{"date-parts":[["2019",12]]}},"label":"page"},{"id":13775,"uris":["http://zotero.org/groups/5754389/items/57EZJUIF"],"itemData":{"id":13775,"type":"article-journal","abstract":"Background\n              The COVID-19 pandemic forced the rapid implementation of changes to practice in mental health services, in particular transitions of care. Care transitions pose a particular threat to patient safety.\n            \n            \n              Aims\n              This study aimed to understand the perspectives of different stakeholders about the impact of temporary changes in practice and policy of mental health transitions as a result of coronavirus disease 2019 (COVID-19) on perceived healthcare quality and safety.\n            \n            \n              Method\n              Thirty-four participants were interviewed about quality and safety in mental health transitions during May and June 2020 (the end of the first UK national lockdown). Semi-structured remote interviews were conducted to generate in-depth information pertaining to various stakeholders (patients, carers, healthcare professionals and key informants). Results were analysed thematically.\n            \n            \n              Results\n              The qualitative data highlighted six overarching themes in relation to practice changes: (a) technology-enabled communication; (b) discharge planning and readiness; (c) community support and follow-up; (d) admissions; (e) adapting to new policy and guidelines; (f) health worker safety and well-being. The COVID-19 pandemic exacerbated some quality and safety concerns such as tensions between teams, reduced support in the community and increased threshold for admissions. Also, several improvement interventions previously recommended in the literature, were implemented locally.\n            \n            \n              Discussion\n              The practice of mental health transitions has transformed during the COVID-19 pandemic, affecting quality and safety. National policies concerning mental health transitions should concentrate on converting the mostly local and temporary positive changes into sustainable service quality improvements and applying systematic corrective policies to prevent exacerbations of previous quality and safety concerns.","container-title":"BJPsych Open","DOI":"10.1192/bjo.2021.996","ISSN":"2056-4724","issue":"5","journalAbbreviation":"BJPsych open","language":"en","page":"e156","source":"DOI.org (Crossref)","title":"Effects of the first COVID-19 lockdown on quality and safety in mental healthcare transitions in England","volume":"7","author":[{"family":"Tyler","given":"Natasha"},{"family":"Daker-White","given":"Gavin"},{"family":"Grundy","given":"Andrew"},{"family":"Quinlivan","given":"Leah"},{"family":"Armitage","given":"Chris"},{"family":"Campbell","given":"Stephen"},{"family":"Panagioti","given":"Maria"}],"issued":{"date-parts":[["2021",9]]}},"label":"page"}],"schema":"https://github.com/citation-style-language/schema/raw/master/csl-citation.json"} </w:instrText>
            </w:r>
            <w:r w:rsidRPr="00632B16">
              <w:rPr>
                <w:b/>
                <w:bCs/>
                <w:sz w:val="22"/>
                <w:szCs w:val="22"/>
              </w:rPr>
              <w:fldChar w:fldCharType="separate"/>
            </w:r>
            <w:r w:rsidR="00932B19" w:rsidRPr="00932B19">
              <w:rPr>
                <w:rFonts w:ascii="Aptos" w:hAnsi="Aptos"/>
                <w:sz w:val="22"/>
              </w:rPr>
              <w:t>(Baker et al., 2019; Burns and Molodynski, 2014; Tyler et al., 2021)</w:t>
            </w:r>
            <w:r w:rsidRPr="00632B16">
              <w:rPr>
                <w:b/>
                <w:bCs/>
                <w:sz w:val="22"/>
                <w:szCs w:val="22"/>
              </w:rPr>
              <w:fldChar w:fldCharType="end"/>
            </w:r>
            <w:r w:rsidRPr="00632B16">
              <w:rPr>
                <w:sz w:val="22"/>
                <w:szCs w:val="22"/>
              </w:rPr>
              <w:t>.</w:t>
            </w:r>
          </w:p>
          <w:p w14:paraId="042F2774" w14:textId="77777777" w:rsidR="00006C34" w:rsidRPr="00632B16" w:rsidRDefault="00006C34" w:rsidP="00CF62E9">
            <w:pPr>
              <w:spacing w:line="276" w:lineRule="auto"/>
              <w:rPr>
                <w:sz w:val="22"/>
                <w:szCs w:val="22"/>
              </w:rPr>
            </w:pPr>
          </w:p>
        </w:tc>
        <w:tc>
          <w:tcPr>
            <w:tcW w:w="5341" w:type="dxa"/>
          </w:tcPr>
          <w:p w14:paraId="56B611CE" w14:textId="77777777" w:rsidR="0078396A" w:rsidRPr="00632B16" w:rsidRDefault="0078396A" w:rsidP="0078396A">
            <w:pPr>
              <w:rPr>
                <w:sz w:val="22"/>
                <w:szCs w:val="22"/>
              </w:rPr>
            </w:pPr>
            <w:r w:rsidRPr="00632B16">
              <w:rPr>
                <w:b/>
                <w:bCs/>
                <w:sz w:val="22"/>
                <w:szCs w:val="22"/>
              </w:rPr>
              <w:t>If</w:t>
            </w:r>
            <w:r w:rsidRPr="00632B16">
              <w:rPr>
                <w:sz w:val="22"/>
                <w:szCs w:val="22"/>
              </w:rPr>
              <w:t xml:space="preserve"> mental health services face staffing shortages and capacity issues that delay access and disrupt continuity of care,</w:t>
            </w:r>
          </w:p>
          <w:p w14:paraId="21D5E959" w14:textId="77777777" w:rsidR="0078396A" w:rsidRPr="00632B16" w:rsidRDefault="0078396A" w:rsidP="0078396A">
            <w:pPr>
              <w:rPr>
                <w:sz w:val="22"/>
                <w:szCs w:val="22"/>
              </w:rPr>
            </w:pPr>
            <w:r w:rsidRPr="00632B16">
              <w:rPr>
                <w:b/>
                <w:bCs/>
                <w:sz w:val="22"/>
                <w:szCs w:val="22"/>
              </w:rPr>
              <w:t>Then</w:t>
            </w:r>
            <w:r w:rsidRPr="00632B16">
              <w:rPr>
                <w:sz w:val="22"/>
                <w:szCs w:val="22"/>
              </w:rPr>
              <w:t xml:space="preserve"> patient safety is compromised as conditions worsen without timely care, leading to increased risk of harm or crisis situations,</w:t>
            </w:r>
          </w:p>
          <w:p w14:paraId="4A0629FB" w14:textId="1B2E7B39" w:rsidR="00006C34" w:rsidRPr="00632B16" w:rsidRDefault="0078396A" w:rsidP="0078396A">
            <w:pPr>
              <w:rPr>
                <w:sz w:val="22"/>
                <w:szCs w:val="22"/>
              </w:rPr>
            </w:pPr>
            <w:r w:rsidRPr="00632B16">
              <w:rPr>
                <w:b/>
                <w:bCs/>
                <w:sz w:val="22"/>
                <w:szCs w:val="22"/>
              </w:rPr>
              <w:t>Because</w:t>
            </w:r>
            <w:r w:rsidRPr="00632B16">
              <w:rPr>
                <w:sz w:val="22"/>
                <w:szCs w:val="22"/>
              </w:rPr>
              <w:t xml:space="preserve"> limited provider availability results in longer wait times, </w:t>
            </w:r>
            <w:r w:rsidR="00ED66D0">
              <w:rPr>
                <w:sz w:val="22"/>
                <w:szCs w:val="22"/>
              </w:rPr>
              <w:t>risking</w:t>
            </w:r>
            <w:r w:rsidRPr="00632B16">
              <w:rPr>
                <w:sz w:val="22"/>
                <w:szCs w:val="22"/>
              </w:rPr>
              <w:t xml:space="preserve"> patients experienc</w:t>
            </w:r>
            <w:r w:rsidR="00ED66D0">
              <w:rPr>
                <w:sz w:val="22"/>
                <w:szCs w:val="22"/>
              </w:rPr>
              <w:t>ing a</w:t>
            </w:r>
            <w:r w:rsidRPr="00632B16">
              <w:rPr>
                <w:sz w:val="22"/>
                <w:szCs w:val="22"/>
              </w:rPr>
              <w:t xml:space="preserve"> </w:t>
            </w:r>
            <w:r w:rsidRPr="00632B16">
              <w:rPr>
                <w:sz w:val="22"/>
                <w:szCs w:val="22"/>
              </w:rPr>
              <w:lastRenderedPageBreak/>
              <w:t>deterioration of mental health, feel</w:t>
            </w:r>
            <w:r w:rsidR="00ED66D0">
              <w:rPr>
                <w:sz w:val="22"/>
                <w:szCs w:val="22"/>
              </w:rPr>
              <w:t>ing</w:t>
            </w:r>
            <w:r w:rsidRPr="00632B16">
              <w:rPr>
                <w:sz w:val="22"/>
                <w:szCs w:val="22"/>
              </w:rPr>
              <w:t xml:space="preserve"> neglected, and potentially disengag</w:t>
            </w:r>
            <w:r w:rsidR="00ED66D0">
              <w:rPr>
                <w:sz w:val="22"/>
                <w:szCs w:val="22"/>
              </w:rPr>
              <w:t>ing</w:t>
            </w:r>
            <w:r w:rsidRPr="00632B16">
              <w:rPr>
                <w:sz w:val="22"/>
                <w:szCs w:val="22"/>
              </w:rPr>
              <w:t xml:space="preserve"> from services.</w:t>
            </w:r>
          </w:p>
        </w:tc>
      </w:tr>
      <w:tr w:rsidR="00006C34" w:rsidRPr="00632B16" w14:paraId="34FE1420" w14:textId="1622152B" w:rsidTr="1EF46B69">
        <w:tc>
          <w:tcPr>
            <w:tcW w:w="3675" w:type="dxa"/>
          </w:tcPr>
          <w:p w14:paraId="0FB11AA6" w14:textId="123629AA" w:rsidR="0078396A" w:rsidRPr="00632B16" w:rsidRDefault="0078396A" w:rsidP="006B0CEF">
            <w:pPr>
              <w:pStyle w:val="ListParagraph"/>
              <w:numPr>
                <w:ilvl w:val="0"/>
                <w:numId w:val="29"/>
              </w:numPr>
              <w:rPr>
                <w:b/>
                <w:bCs/>
                <w:sz w:val="22"/>
                <w:szCs w:val="22"/>
              </w:rPr>
            </w:pPr>
            <w:r w:rsidRPr="00632B16">
              <w:rPr>
                <w:b/>
                <w:bCs/>
                <w:sz w:val="22"/>
                <w:szCs w:val="22"/>
              </w:rPr>
              <w:lastRenderedPageBreak/>
              <w:t xml:space="preserve">Digital divide as a safety risk </w:t>
            </w:r>
            <w:r w:rsidRPr="00632B16">
              <w:rPr>
                <w:b/>
                <w:bCs/>
                <w:sz w:val="22"/>
                <w:szCs w:val="22"/>
              </w:rPr>
              <w:fldChar w:fldCharType="begin"/>
            </w:r>
            <w:r w:rsidR="008D6947">
              <w:rPr>
                <w:b/>
                <w:bCs/>
                <w:sz w:val="22"/>
                <w:szCs w:val="22"/>
              </w:rPr>
              <w:instrText xml:space="preserve"> ADDIN ZOTERO_ITEM CSL_CITATION {"citationID":"g8CMAGuH","properties":{"formattedCitation":"(Clibbens et al., 2023; Healthwatch North Somerset, 2021; McKeown et al., 2024)","plainCitation":"(Clibbens et al., 2023; Healthwatch North Somerset, 2021; McKeown et al., 2024)","noteIndex":0},"citationItems":[{"id":13961,"uris":["http://zotero.org/groups/5754389/items/Q9XQQ47I"],"itemData":{"id":13961,"type":"report","language":"en","page":"1-27","publisher":"Healthwatch North Somerset","source":"Zotero","title":"Experiences of using Community Mental Health during the pandemic","URL":"https://nds.healthwatch.co.uk/reports-library/experiences-using-community-mental-health-during-pandemic","author":[{"literal":"Healthwatch North Somerset"}],"accessed":{"date-parts":[["2024",11,25]]},"issued":{"date-parts":[["2021",4,30]]}},"label":"page"},{"id":13771,"uris":["http://zotero.org/groups/5754389/items/UK6FSB7D"],"itemData":{"id":13771,"type":"article-journal","abstract":"Background\n              Mental health crises cause significant disruption to individuals and families and can be life-threatening. The large number of community crisis services operating in an inter-agency landscape complicates access to help. It is unclear which underpinning mechanisms of crisis care work, for whom and in which circumstances.\n            \n            \n              Aim\n              The aim was to identify mechanisms to explain how, for whom and in what circumstances adult community crisis services work.\n            \n            \n              Objectives\n              The objectives were to develop, test and synthesise programme theories via (1) stakeholder expertise and current evidence; (2) a context, intervention, mechanism and outcome framework; (3) consultation with experts; (4) development of pen portraits; (5) synthesis and refinement of programme theories, including mid-range theory; and (6) identification and dissemination of mechanisms needed to trigger desired context-specific crisis outcomes.\n            \n            \n              Design\n              This study is a realist evidence synthesis, comprising (1) identification of initial programme theories; (2) prioritisation, testing and refinement of programme theories; (3) focused realist reviews of prioritised initial programme theories; and (4) synthesis to mid-range theory.\n            \n            \n              Main outcome\n              The main outcome was to explain context, mechanisms and outcomes in adult community mental health crisis care.\n            \n            \n              Data sources\n              Data were sourced via academic and grey literature searches, expert stakeholder group consultations and 20 individual realist interviews with experts.\n            \n            \n              Review methods\n              A realist evidence synthesis with primary data was conducted to test and refine three initial programme theories: (1) urgent and accessible crisis care, (2) compassionate and therapeutic crisis care and (3) inter-agency working.\n            \n            \n              Results\n              Community crisis services operate best within an inter-agency system. This requires compassionate leadership and shared values that enable staff to be supported; retain their compassion; and, in turn, facilitate compassionate interventions for people in crisis. The complex interface between agencies is best managed through greater clarity at the boundaries of services, making referral and transition seamless and timely. This would facilitate ease of access and guaranteed responses that are trusted by the communities they serve.\n            \n            \n              Strengths and limitations\n              Strengths include the identification of mechanisms for effective inter-agency community crisis care and meaningful stakeholder consultation that grounded the theories in real-life experience. Limitations include the evidence being heavily weighted towards England and the review scope excluding full analysis of ethnic and cultural diversity.\n            \n            \n              Conclusions\n              Multiple interpretations of crises and diverse population needs present challenges for improving the complex pathways to help in a crisis. Inter-agency working requires clear policy guidance with local commissioning. Seamless transitions between services generate trust through guaranteed responses and ease of navigation. This is best achieved where there is inter-agency affiliation that supports co-production. Compassionate leaders engender staff trust, and outcomes for people in crisis improve when staff are supported to retain their compassion.\n            \n            \n              Future work\n              Further work might explore inter-agency models of crisis delivery, particularly in rural communities. Future work could focus on evaluating outcomes across crisis care provider agencies and include evaluation of individual, as well as service-level, outcomes. The implementation and effect of mental health triage could be explored further, including via telehealth. Barriers to access for marginalised populations warrant a specific focus in future research.\n            \n            \n              Study registration\n              The study is registered as PROSPERO CRD42019141680.\n            \n            \n              Funding\n              \n                This project was funded by the National Institute for Health and Care Research (NIHR) Health and Social Care Delivery Research programme and will be published in full in\n                Health and Social Care Delivery Research\n                ; Vol. 11, No. 15. See the NIHR Journals Library website for further project information.","container-title":"Health and Social Care Delivery Research","DOI":"10.3310/TWKK5110","ISSN":"2755-0060, 2755-0079","issue":"15","journalAbbreviation":"Health Soc Care Deliv Res","language":"en","page":"1-161","source":"DOI.org (Crossref)","title":"Explanation of context, mechanisms and outcomes in adult community mental health crisis care: the MH-CREST realist evidence synthesis","title-short":"Explanation of context, mechanisms and outcomes in adult community mental health crisis care","volume":"11","author":[{"family":"Clibbens","given":"Nicola"},{"family":"Baker","given":"John"},{"family":"Booth","given":"Andrew"},{"family":"Berzins","given":"Kathryn"},{"family":"Ashman","given":"Michael C"},{"family":"Sharda","given":"Leila"},{"family":"Thompson","given":"Jill"},{"family":"Kendal","given":"Sarah"},{"family":"Weich","given":"Scott"}],"issued":{"date-parts":[["2023",9]]}},"label":"page"},{"id":13817,"uris":["http://zotero.org/groups/5754389/items/86G39FGP"],"itemData":{"id":13817,"type":"article-journal","abstract":"Introduction: Community Mental Health Team responses to COVID-­19 included fundamental service delivery adaptations. Aim/Question: Our co-­produced study sought to understand which service delivery changes experienced by service users and registered nurses were helpful or unhelpful to caregiving and receiving.","container-title":"Journal of Psychiatric and Mental Health Nursing","DOI":"10.1111/jpm.13001","ISSN":"1351-0126, 1365-2850","issue":"4","journalAbbreviation":"Psychiatric Ment Health Nurs","language":"en","page":"462-472","source":"DOI.org (Crossref)","title":"Caregiving and receiving experiences in UK community mental  health services during COVID-19 pandemic restrictions: A  qualitative, co-produced study","title-short":"Caregiving and receiving experiences in &lt;span style=\"font-variant","volume":"31","author":[{"family":"McKeown","given":"Jane"},{"family":"Short","given":"Valentina"},{"family":"Newbronner","given":"Elizabeth"},{"family":"Wildbore","given":"Ellie"},{"family":"Black","given":"Carrie</w:instrText>
            </w:r>
            <w:r w:rsidR="008D6947">
              <w:rPr>
                <w:rFonts w:ascii="Cambria Math" w:hAnsi="Cambria Math" w:cs="Cambria Math"/>
                <w:b/>
                <w:bCs/>
                <w:sz w:val="22"/>
                <w:szCs w:val="22"/>
              </w:rPr>
              <w:instrText>‐</w:instrText>
            </w:r>
            <w:r w:rsidR="008D6947">
              <w:rPr>
                <w:b/>
                <w:bCs/>
                <w:sz w:val="22"/>
                <w:szCs w:val="22"/>
              </w:rPr>
              <w:instrText xml:space="preserve">Ann"}],"issued":{"date-parts":[["2024",8]]}},"label":"page"}],"schema":"https://github.com/citation-style-language/schema/raw/master/csl-citation.json"} </w:instrText>
            </w:r>
            <w:r w:rsidRPr="00632B16">
              <w:rPr>
                <w:b/>
                <w:bCs/>
                <w:sz w:val="22"/>
                <w:szCs w:val="22"/>
              </w:rPr>
              <w:fldChar w:fldCharType="separate"/>
            </w:r>
            <w:r w:rsidR="00932B19" w:rsidRPr="00932B19">
              <w:rPr>
                <w:rFonts w:ascii="Aptos" w:hAnsi="Aptos"/>
                <w:sz w:val="22"/>
              </w:rPr>
              <w:t>(Clibbens et al., 2023; Healthwatch North Somerset, 2021; McKeown et al., 2024)</w:t>
            </w:r>
            <w:r w:rsidRPr="00632B16">
              <w:rPr>
                <w:b/>
                <w:bCs/>
                <w:sz w:val="22"/>
                <w:szCs w:val="22"/>
              </w:rPr>
              <w:fldChar w:fldCharType="end"/>
            </w:r>
            <w:r w:rsidRPr="00632B16">
              <w:rPr>
                <w:b/>
                <w:bCs/>
                <w:sz w:val="22"/>
                <w:szCs w:val="22"/>
              </w:rPr>
              <w:t>.</w:t>
            </w:r>
          </w:p>
          <w:p w14:paraId="1FEF28D4" w14:textId="77777777" w:rsidR="00006C34" w:rsidRPr="00632B16" w:rsidRDefault="00006C34" w:rsidP="00CF62E9">
            <w:pPr>
              <w:spacing w:line="276" w:lineRule="auto"/>
              <w:rPr>
                <w:sz w:val="22"/>
                <w:szCs w:val="22"/>
              </w:rPr>
            </w:pPr>
          </w:p>
        </w:tc>
        <w:tc>
          <w:tcPr>
            <w:tcW w:w="5341" w:type="dxa"/>
          </w:tcPr>
          <w:p w14:paraId="75CB8607" w14:textId="0AAFE487" w:rsidR="0078396A" w:rsidRPr="00632B16" w:rsidRDefault="0078396A" w:rsidP="0078396A">
            <w:pPr>
              <w:rPr>
                <w:sz w:val="22"/>
                <w:szCs w:val="22"/>
              </w:rPr>
            </w:pPr>
            <w:r w:rsidRPr="00632B16">
              <w:rPr>
                <w:b/>
                <w:bCs/>
                <w:sz w:val="22"/>
                <w:szCs w:val="22"/>
              </w:rPr>
              <w:t>If</w:t>
            </w:r>
            <w:r w:rsidRPr="00632B16">
              <w:rPr>
                <w:sz w:val="22"/>
                <w:szCs w:val="22"/>
              </w:rPr>
              <w:t xml:space="preserve"> mental health services transition to digital consultations (which often occurred during COVID</w:t>
            </w:r>
            <w:r w:rsidR="00ED66D0">
              <w:rPr>
                <w:sz w:val="22"/>
                <w:szCs w:val="22"/>
              </w:rPr>
              <w:t>-19</w:t>
            </w:r>
            <w:r w:rsidRPr="00632B16">
              <w:rPr>
                <w:sz w:val="22"/>
                <w:szCs w:val="22"/>
              </w:rPr>
              <w:t>), and patients have varying levels of access to technology and digital literacy</w:t>
            </w:r>
            <w:r w:rsidR="00BA24FB">
              <w:rPr>
                <w:sz w:val="22"/>
                <w:szCs w:val="22"/>
              </w:rPr>
              <w:t xml:space="preserve"> (including literacy issues linked to neurodiversity or second language)</w:t>
            </w:r>
            <w:r w:rsidRPr="00632B16">
              <w:rPr>
                <w:sz w:val="22"/>
                <w:szCs w:val="22"/>
              </w:rPr>
              <w:t>,</w:t>
            </w:r>
          </w:p>
          <w:p w14:paraId="1BE1B43B" w14:textId="77777777" w:rsidR="0078396A" w:rsidRPr="00632B16" w:rsidRDefault="0078396A" w:rsidP="0078396A">
            <w:pPr>
              <w:rPr>
                <w:sz w:val="22"/>
                <w:szCs w:val="22"/>
              </w:rPr>
            </w:pPr>
            <w:r w:rsidRPr="00632B16">
              <w:rPr>
                <w:b/>
                <w:bCs/>
                <w:sz w:val="22"/>
                <w:szCs w:val="22"/>
              </w:rPr>
              <w:t>Then</w:t>
            </w:r>
            <w:r w:rsidRPr="00632B16">
              <w:rPr>
                <w:sz w:val="22"/>
                <w:szCs w:val="22"/>
              </w:rPr>
              <w:t xml:space="preserve"> unmet needs and reduced patient engagement lead to compromised safety and potential deterioration of mental health conditions,</w:t>
            </w:r>
          </w:p>
          <w:p w14:paraId="3492D755" w14:textId="26318D1D" w:rsidR="00006C34" w:rsidRPr="00632B16" w:rsidRDefault="0078396A" w:rsidP="0078396A">
            <w:pPr>
              <w:rPr>
                <w:sz w:val="22"/>
                <w:szCs w:val="22"/>
              </w:rPr>
            </w:pPr>
            <w:r w:rsidRPr="00632B16">
              <w:rPr>
                <w:b/>
                <w:bCs/>
                <w:sz w:val="22"/>
                <w:szCs w:val="22"/>
              </w:rPr>
              <w:t>Because</w:t>
            </w:r>
            <w:r w:rsidRPr="00632B16">
              <w:rPr>
                <w:sz w:val="22"/>
                <w:szCs w:val="22"/>
              </w:rPr>
              <w:t xml:space="preserve"> lack of access to or comfort with digital platforms causes feelings of inadequacy and frustration, leading patients to disengage from services.</w:t>
            </w:r>
          </w:p>
        </w:tc>
      </w:tr>
      <w:tr w:rsidR="0078396A" w:rsidRPr="00632B16" w14:paraId="7A97716B" w14:textId="77777777" w:rsidTr="1EF46B69">
        <w:tc>
          <w:tcPr>
            <w:tcW w:w="3675" w:type="dxa"/>
          </w:tcPr>
          <w:p w14:paraId="5F14B4A2" w14:textId="17F33D28" w:rsidR="0078396A" w:rsidRPr="006B0CEF" w:rsidRDefault="004E0BCF" w:rsidP="006B0CEF">
            <w:pPr>
              <w:pStyle w:val="ListParagraph"/>
              <w:numPr>
                <w:ilvl w:val="0"/>
                <w:numId w:val="29"/>
              </w:numPr>
              <w:rPr>
                <w:sz w:val="22"/>
                <w:szCs w:val="22"/>
              </w:rPr>
            </w:pPr>
            <w:r w:rsidRPr="00632B16">
              <w:rPr>
                <w:b/>
                <w:bCs/>
                <w:sz w:val="22"/>
                <w:szCs w:val="22"/>
              </w:rPr>
              <w:t xml:space="preserve">Perverse incentives leading to lack of patient involvement </w:t>
            </w:r>
            <w:r w:rsidRPr="00632B16">
              <w:rPr>
                <w:b/>
                <w:bCs/>
                <w:sz w:val="22"/>
                <w:szCs w:val="22"/>
              </w:rPr>
              <w:fldChar w:fldCharType="begin"/>
            </w:r>
            <w:r w:rsidR="008D6947">
              <w:rPr>
                <w:b/>
                <w:bCs/>
                <w:sz w:val="22"/>
                <w:szCs w:val="22"/>
              </w:rPr>
              <w:instrText xml:space="preserve"> ADDIN ZOTERO_ITEM CSL_CITATION {"citationID":"IZ6uAx98","properties":{"formattedCitation":"(Averill et al., 2024; Simpson et al., 2016b)","plainCitation":"(Averill et al., 2024; Simpson et al., 2016b)","noteIndex":0},"citationItems":[{"id":13812,"uris":["http://zotero.org/groups/5754389/items/EGHEPLED"],"itemData":{"id":13812,"type":"article-journal","abstract":"Background\n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449) and recovery in care co-ordinators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201); embedded case studies involving interviews with service providers, service users and carers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117); and a review of care plans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label":"page"},{"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label":"page"}],"schema":"https://github.com/citation-style-language/schema/raw/master/csl-citation.json"} </w:instrText>
            </w:r>
            <w:r w:rsidRPr="00632B16">
              <w:rPr>
                <w:b/>
                <w:bCs/>
                <w:sz w:val="22"/>
                <w:szCs w:val="22"/>
              </w:rPr>
              <w:fldChar w:fldCharType="separate"/>
            </w:r>
            <w:r w:rsidR="00932B19" w:rsidRPr="00932B19">
              <w:rPr>
                <w:rFonts w:ascii="Aptos" w:hAnsi="Aptos"/>
                <w:sz w:val="22"/>
              </w:rPr>
              <w:t>(Averill et al., 2024; Simpson et al., 2016b)</w:t>
            </w:r>
            <w:r w:rsidRPr="00632B16">
              <w:rPr>
                <w:b/>
                <w:bCs/>
                <w:sz w:val="22"/>
                <w:szCs w:val="22"/>
              </w:rPr>
              <w:fldChar w:fldCharType="end"/>
            </w:r>
            <w:r w:rsidRPr="00632B16">
              <w:rPr>
                <w:b/>
                <w:bCs/>
                <w:sz w:val="22"/>
                <w:szCs w:val="22"/>
              </w:rPr>
              <w:t>.</w:t>
            </w:r>
          </w:p>
          <w:p w14:paraId="13B24095" w14:textId="6001115D" w:rsidR="0078396A" w:rsidRPr="00632B16" w:rsidRDefault="0078396A" w:rsidP="000B60A0">
            <w:pPr>
              <w:rPr>
                <w:sz w:val="22"/>
                <w:szCs w:val="22"/>
              </w:rPr>
            </w:pPr>
          </w:p>
        </w:tc>
        <w:tc>
          <w:tcPr>
            <w:tcW w:w="5341" w:type="dxa"/>
          </w:tcPr>
          <w:p w14:paraId="6470B49B" w14:textId="77777777" w:rsidR="004E0BCF" w:rsidRPr="00632B16" w:rsidRDefault="004E0BCF" w:rsidP="004E0BCF">
            <w:pPr>
              <w:rPr>
                <w:sz w:val="22"/>
                <w:szCs w:val="22"/>
              </w:rPr>
            </w:pPr>
            <w:r w:rsidRPr="00632B16">
              <w:rPr>
                <w:b/>
                <w:bCs/>
                <w:sz w:val="22"/>
                <w:szCs w:val="22"/>
              </w:rPr>
              <w:t>If</w:t>
            </w:r>
            <w:r w:rsidRPr="00632B16">
              <w:rPr>
                <w:sz w:val="22"/>
                <w:szCs w:val="22"/>
              </w:rPr>
              <w:t xml:space="preserve"> providers attribute system-level issues to factors beyond their control, leading to reduced accountability and patient involvement,</w:t>
            </w:r>
          </w:p>
          <w:p w14:paraId="52CD966B" w14:textId="77777777" w:rsidR="004E0BCF" w:rsidRPr="00632B16" w:rsidRDefault="004E0BCF" w:rsidP="004E0BCF">
            <w:pPr>
              <w:rPr>
                <w:sz w:val="22"/>
                <w:szCs w:val="22"/>
              </w:rPr>
            </w:pPr>
            <w:r w:rsidRPr="00632B16">
              <w:rPr>
                <w:b/>
                <w:bCs/>
                <w:sz w:val="22"/>
                <w:szCs w:val="22"/>
              </w:rPr>
              <w:t>Then</w:t>
            </w:r>
            <w:r w:rsidRPr="00632B16">
              <w:rPr>
                <w:sz w:val="22"/>
                <w:szCs w:val="22"/>
              </w:rPr>
              <w:t xml:space="preserve"> safety risks are not adequately addressed, and patients may not adhere to care plans, increasing the likelihood of harm,</w:t>
            </w:r>
          </w:p>
          <w:p w14:paraId="38644AD4" w14:textId="734F5B50" w:rsidR="0078396A" w:rsidRPr="00632B16" w:rsidRDefault="004E0BCF" w:rsidP="004E0BCF">
            <w:pPr>
              <w:rPr>
                <w:sz w:val="22"/>
                <w:szCs w:val="22"/>
              </w:rPr>
            </w:pPr>
            <w:r w:rsidRPr="00632B16">
              <w:rPr>
                <w:b/>
                <w:bCs/>
                <w:sz w:val="22"/>
                <w:szCs w:val="22"/>
              </w:rPr>
              <w:t>Because</w:t>
            </w:r>
            <w:r w:rsidRPr="00632B16">
              <w:rPr>
                <w:sz w:val="22"/>
                <w:szCs w:val="22"/>
              </w:rPr>
              <w:t xml:space="preserve"> blaming the system allows providers to avoid responsibility, and patients feel unheard and mistrusted, leading to disengagement.</w:t>
            </w:r>
          </w:p>
        </w:tc>
      </w:tr>
      <w:tr w:rsidR="0078396A" w:rsidRPr="00632B16" w14:paraId="58AE107C" w14:textId="77777777" w:rsidTr="1EF46B69">
        <w:tc>
          <w:tcPr>
            <w:tcW w:w="3675" w:type="dxa"/>
          </w:tcPr>
          <w:p w14:paraId="365747F5" w14:textId="09E0257D" w:rsidR="004E0BCF" w:rsidRPr="00632B16" w:rsidRDefault="004E0BCF" w:rsidP="006B0CEF">
            <w:pPr>
              <w:pStyle w:val="ListParagraph"/>
              <w:numPr>
                <w:ilvl w:val="0"/>
                <w:numId w:val="29"/>
              </w:numPr>
              <w:rPr>
                <w:b/>
                <w:bCs/>
                <w:sz w:val="22"/>
                <w:szCs w:val="22"/>
              </w:rPr>
            </w:pPr>
            <w:r w:rsidRPr="00632B16">
              <w:rPr>
                <w:b/>
                <w:bCs/>
                <w:sz w:val="22"/>
                <w:szCs w:val="22"/>
              </w:rPr>
              <w:t xml:space="preserve">Diffuse accountability leading to abdication of responsibility </w:t>
            </w:r>
            <w:r w:rsidRPr="00632B16">
              <w:rPr>
                <w:b/>
                <w:bCs/>
                <w:sz w:val="22"/>
                <w:szCs w:val="22"/>
              </w:rPr>
              <w:fldChar w:fldCharType="begin"/>
            </w:r>
            <w:r w:rsidR="008D6947">
              <w:rPr>
                <w:b/>
                <w:bCs/>
                <w:sz w:val="22"/>
                <w:szCs w:val="22"/>
              </w:rPr>
              <w:instrText xml:space="preserve"> ADDIN ZOTERO_ITEM CSL_CITATION {"citationID":"rIPv5sEj","properties":{"formattedCitation":"(Averill et al., 2024; Local Government Association, 2024; Simpson et al., 2016b)","plainCitation":"(Averill et al., 2024; Local Government Association, 2024; Simpson et al., 2016b)","noteIndex":0},"citationItems":[{"id":13812,"uris":["http://zotero.org/groups/5754389/items/EGHEPLED"],"itemData":{"id":13812,"type":"article-journal","abstract":"Background\n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449) and recovery in care co-ordinators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201); embedded case studies involving interviews with service providers, service users and carers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117); and a review of care plans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label":"page"},{"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label":"page"},{"id":14013,"uris":["http://zotero.org/groups/5754389/items/E3C82W5J"],"itemData":{"id":14013,"type":"document","language":"en","title":"Top tips and key actions for successful collaborative partnership working across mental health services","URL":"https://www.local.gov.uk/publications/top-tips-and-key-actions-successful-collaborative-partnership-working-across-mental","author":[{"literal":"Local Government Association"}],"accessed":{"date-parts":[["2024",11,24]]},"issued":{"date-parts":[["2024"]],"season":"04"}},"label":"page"}],"schema":"https://github.com/citation-style-language/schema/raw/master/csl-citation.json"} </w:instrText>
            </w:r>
            <w:r w:rsidRPr="00632B16">
              <w:rPr>
                <w:b/>
                <w:bCs/>
                <w:sz w:val="22"/>
                <w:szCs w:val="22"/>
              </w:rPr>
              <w:fldChar w:fldCharType="separate"/>
            </w:r>
            <w:r w:rsidR="009B10ED" w:rsidRPr="009B10ED">
              <w:rPr>
                <w:rFonts w:ascii="Aptos" w:hAnsi="Aptos"/>
                <w:sz w:val="22"/>
              </w:rPr>
              <w:t>(Averill et al., 2024; Local Government Association, 2024; Simpson et al., 2016b)</w:t>
            </w:r>
            <w:r w:rsidRPr="00632B16">
              <w:rPr>
                <w:b/>
                <w:bCs/>
                <w:sz w:val="22"/>
                <w:szCs w:val="22"/>
              </w:rPr>
              <w:fldChar w:fldCharType="end"/>
            </w:r>
            <w:r w:rsidRPr="00632B16">
              <w:rPr>
                <w:b/>
                <w:bCs/>
                <w:sz w:val="22"/>
                <w:szCs w:val="22"/>
              </w:rPr>
              <w:t>.</w:t>
            </w:r>
          </w:p>
          <w:p w14:paraId="4B7A22E8" w14:textId="77777777" w:rsidR="0078396A" w:rsidRPr="00632B16" w:rsidRDefault="0078396A" w:rsidP="00CF62E9">
            <w:pPr>
              <w:spacing w:line="276" w:lineRule="auto"/>
              <w:rPr>
                <w:sz w:val="22"/>
                <w:szCs w:val="22"/>
              </w:rPr>
            </w:pPr>
          </w:p>
        </w:tc>
        <w:tc>
          <w:tcPr>
            <w:tcW w:w="5341" w:type="dxa"/>
          </w:tcPr>
          <w:p w14:paraId="1CEB4FC9" w14:textId="77777777" w:rsidR="004E0BCF" w:rsidRPr="00632B16" w:rsidRDefault="004E0BCF" w:rsidP="004E0BCF">
            <w:pPr>
              <w:rPr>
                <w:sz w:val="22"/>
                <w:szCs w:val="22"/>
              </w:rPr>
            </w:pPr>
            <w:r w:rsidRPr="00632B16">
              <w:rPr>
                <w:b/>
                <w:bCs/>
                <w:sz w:val="22"/>
                <w:szCs w:val="22"/>
              </w:rPr>
              <w:t>If</w:t>
            </w:r>
            <w:r w:rsidRPr="00632B16">
              <w:rPr>
                <w:sz w:val="22"/>
                <w:szCs w:val="22"/>
              </w:rPr>
              <w:t xml:space="preserve"> there is a lack of clear accountability within mental health services, leading to diffuse responsibility,</w:t>
            </w:r>
          </w:p>
          <w:p w14:paraId="0A6089EB" w14:textId="77777777" w:rsidR="004E0BCF" w:rsidRPr="00632B16" w:rsidRDefault="004E0BCF" w:rsidP="004E0BCF">
            <w:pPr>
              <w:rPr>
                <w:sz w:val="22"/>
                <w:szCs w:val="22"/>
              </w:rPr>
            </w:pPr>
            <w:r w:rsidRPr="00632B16">
              <w:rPr>
                <w:b/>
                <w:bCs/>
                <w:sz w:val="22"/>
                <w:szCs w:val="22"/>
              </w:rPr>
              <w:t>Then</w:t>
            </w:r>
            <w:r w:rsidRPr="00632B16">
              <w:rPr>
                <w:sz w:val="22"/>
                <w:szCs w:val="22"/>
              </w:rPr>
              <w:t xml:space="preserve"> patient safety is compromised due to unmanaged or poorly managed risks,</w:t>
            </w:r>
          </w:p>
          <w:p w14:paraId="2799F739" w14:textId="6698AA0D" w:rsidR="0078396A" w:rsidRPr="00632B16" w:rsidRDefault="004E0BCF" w:rsidP="004E0BCF">
            <w:pPr>
              <w:rPr>
                <w:sz w:val="22"/>
                <w:szCs w:val="22"/>
              </w:rPr>
            </w:pPr>
            <w:r w:rsidRPr="00632B16">
              <w:rPr>
                <w:b/>
                <w:bCs/>
                <w:sz w:val="22"/>
                <w:szCs w:val="22"/>
              </w:rPr>
              <w:t>Because</w:t>
            </w:r>
            <w:r w:rsidRPr="00632B16">
              <w:rPr>
                <w:sz w:val="22"/>
                <w:szCs w:val="22"/>
              </w:rPr>
              <w:t xml:space="preserve"> unclear roles cause staff to assume others are handling risks, resulting in critical safety measures being overlooked.</w:t>
            </w:r>
          </w:p>
        </w:tc>
      </w:tr>
      <w:tr w:rsidR="00E7115B" w:rsidRPr="0028693B" w14:paraId="1D678E39" w14:textId="77777777">
        <w:tc>
          <w:tcPr>
            <w:tcW w:w="3675" w:type="dxa"/>
          </w:tcPr>
          <w:p w14:paraId="3E44DCFD" w14:textId="4C8FFC77" w:rsidR="00E7115B" w:rsidRPr="006B0CEF" w:rsidRDefault="00E7115B" w:rsidP="006B0CEF">
            <w:pPr>
              <w:pStyle w:val="ListParagraph"/>
              <w:numPr>
                <w:ilvl w:val="0"/>
                <w:numId w:val="29"/>
              </w:numPr>
              <w:rPr>
                <w:b/>
                <w:bCs/>
                <w:sz w:val="22"/>
                <w:szCs w:val="22"/>
              </w:rPr>
            </w:pPr>
            <w:r w:rsidRPr="006B0CEF">
              <w:rPr>
                <w:b/>
                <w:bCs/>
                <w:sz w:val="22"/>
                <w:szCs w:val="22"/>
              </w:rPr>
              <w:t xml:space="preserve">Improving engagement with services through activating listening through use of complaints and patient feedback data to avoid patient harm </w:t>
            </w:r>
            <w:r w:rsidRPr="006B0CEF">
              <w:rPr>
                <w:sz w:val="22"/>
                <w:szCs w:val="22"/>
              </w:rPr>
              <w:t>(</w:t>
            </w:r>
            <w:r w:rsidRPr="006B0CEF">
              <w:rPr>
                <w:sz w:val="22"/>
                <w:szCs w:val="22"/>
              </w:rPr>
              <w:fldChar w:fldCharType="begin"/>
            </w:r>
            <w:r w:rsidR="008D6947">
              <w:rPr>
                <w:sz w:val="22"/>
                <w:szCs w:val="22"/>
              </w:rPr>
              <w:instrText xml:space="preserve"> ADDIN ZOTERO_ITEM CSL_CITATION {"citationID":"7lAHWsou","properties":{"formattedCitation":"(Adams et al., 2022; Lloyd-Evans et al., 2019; Morant et al., 2023; Wagstaff et al., 2018; Winsper et al., 2024)","plainCitation":"(Adams et al., 2022; Lloyd-Evans et al., 2019; Morant et al., 2023; Wagstaff et al., 2018; Winsper et al., 2024)","noteIndex":0},"citationItems":[{"id":13824,"uris":["http://zotero.org/groups/5754389/items/M5GJD3NH"],"itemData":{"id":13824,"type":"article-journal","abstract":"People experiencing homelessness have higher rates of mental ill-health and substance use and lower access to health services compared to the general population. The COVID-19 pandemic led to changes in service delivery across health and social care services, with many adopting virtual or telephone support for service users. This paper explores the experiences of access to communitybased mental health and substance use support for people experiencing homelessness during the COVID-19 pandemic. Qualitative telephone interviews were conducted with 10 women and 16 men (ages 25 to 71) who self-identiﬁed as experiencing homelessness in North East England between February and May 2021. With ﬁve individuals with lived experience, results were analysed using inductive reﬂexive thematic analysis. Reactive changes to support provision often led to inadvertent exclusion. Barriers to access included: physical locations, repetition of recovery stories, individual readiness, and limited availability. Participants suggested creating services reﬂective of need and opportunities for choice and empowerment. Community mental health and substance use support for people experiencing homelessness should ensure the support is personalised, responsive to need, inclusive, and trauma-informed. The ﬁndings of this research have important implications for mental health and substance use policy and practice for individuals who experience homelessness during a public health crisis.","container-title":"International Journal of Environmental Research and Public Health","DOI":"10.3390/ijerph19063459","ISSN":"1660-4601","issue":"6","journalAbbreviation":"IJERPH","language":"en","license":"https://creativecommons.org/licenses/by/4.0/","page":"3459","source":"DOI.org (Crossref)","title":"A Qualitative Study Exploring Access to Mental Health and Substance Use Support among Individuals Experiencing Homelessness during COVID-19","volume":"19","author":[{"family":"Adams","given":"Emma"},{"family":"Parker","given":"Jeff"},{"family":"Jablonski","given":"Tony"},{"family":"Kennedy","given":"Joanne"},{"family":"Tasker","given":"Fiona"},{"family":"Hunter","given":"Desmond"},{"family":"Denham","given":"Katy"},{"family":"Smiles","given":"Claire"},{"family":"Muir","given":"Cassey"},{"family":"O’Donnell","given":"Amy"},{"family":"Widnall","given":"Emily"},{"family":"Dotsikas","given":"Kate"},{"family":"Kaner","given":"Eileen"},{"family":"Ramsay","given":"Sheena"}],"issued":{"date-parts":[["2022",3,15]]}}},{"id":13951,"uris":["http://zotero.org/groups/5754389/items/6BK4PMAM"],"itemData":{"id":13951,"type":"article-journal","abstract":"Background\n              Crisis resolution teams (CRTs) seek to avert hospital admissions by providing intensive home treatment for people experiencing a mental health crisis. The CRT model has not been highly specified. CRT care is often experienced as ending abruptly and relapse rates following CRT discharge are high.\n            \n            \n              Aims\n              The aims of CORE (Crisis resolution team Optimisation and RElapse prevention) workstream 1 were to specify a model of best practice for CRTs, develop a measure to assess adherence to this model and evaluate service improvement resources to help CRTs implement the model with high fidelity. The aim of CORE workstream 2 was to evaluate a peer-provided self-management programme aimed at reducing relapse following CRT support.\n            \n            \n              Methods\n              \n                Workstream 1 was based on a systematic review, national CRT manager survey and stakeholder qualitative interviews to develop a CRT fidelity scale through a concept mapping process with stakeholders (\n                n\n                </w:instrText>
            </w:r>
            <w:r w:rsidR="008D6947">
              <w:rPr>
                <w:rFonts w:ascii="Arial" w:hAnsi="Arial" w:cs="Arial"/>
                <w:sz w:val="22"/>
                <w:szCs w:val="22"/>
              </w:rPr>
              <w:instrText> </w:instrText>
            </w:r>
            <w:r w:rsidR="008D6947">
              <w:rPr>
                <w:sz w:val="22"/>
                <w:szCs w:val="22"/>
              </w:rPr>
              <w:instrText>=</w:instrText>
            </w:r>
            <w:r w:rsidR="008D6947">
              <w:rPr>
                <w:rFonts w:ascii="Arial" w:hAnsi="Arial" w:cs="Arial"/>
                <w:sz w:val="22"/>
                <w:szCs w:val="22"/>
              </w:rPr>
              <w:instrText> </w:instrText>
            </w:r>
            <w:r w:rsidR="008D6947">
              <w:rPr>
                <w:sz w:val="22"/>
                <w:szCs w:val="22"/>
              </w:rPr>
              <w:instrText xml:space="preserve">68). This was piloted in CRTs nationwide (\n                n\n                </w:instrText>
            </w:r>
            <w:r w:rsidR="008D6947">
              <w:rPr>
                <w:rFonts w:ascii="Arial" w:hAnsi="Arial" w:cs="Arial"/>
                <w:sz w:val="22"/>
                <w:szCs w:val="22"/>
              </w:rPr>
              <w:instrText> </w:instrText>
            </w:r>
            <w:r w:rsidR="008D6947">
              <w:rPr>
                <w:sz w:val="22"/>
                <w:szCs w:val="22"/>
              </w:rPr>
              <w:instrText>=</w:instrText>
            </w:r>
            <w:r w:rsidR="008D6947">
              <w:rPr>
                <w:rFonts w:ascii="Arial" w:hAnsi="Arial" w:cs="Arial"/>
                <w:sz w:val="22"/>
                <w:szCs w:val="22"/>
              </w:rPr>
              <w:instrText> </w:instrText>
            </w:r>
            <w:r w:rsidR="008D6947">
              <w:rPr>
                <w:sz w:val="22"/>
                <w:szCs w:val="22"/>
              </w:rPr>
              <w:instrText xml:space="preserve">75). A CRT service improvement programme (SIP) was then developed and evaluated in a cluster randomised trial: 15 CRTs received the SIP over 1 year; 10 teams acted as controls. The primary outcome was service user satisfaction. Secondary outcomes included CRT model fidelity, catchment area inpatient admission rates and staff well-being. Workstream 2 was a peer-provided self-management programme that was developed through an iterative process of systematic literature reviewing, stakeholder consultation and preliminary testing. This intervention was evaluated in a randomised controlled trial: 221 participants recruited from CRTs received the intervention and 220 did not. The primary outcome was re-admission to acute care at 1 year of follow-up. Secondary outcomes included time to re-admission and number of days in acute care over 1 year of follow-up and symptoms and personal recovery measured at 4 and 18 months’ follow-up.\n              \n            \n            \n              Results\n              \n                Workstream 1 – a 39-item CRT fidelity scale demonstrated acceptability, face validity and promising inter-rater reliability. CRT implementation in England was highly variable. The SIP trial did not produce a positive result for patient satisfaction [median Client Satisfaction Questionnaire score of 28 in both groups at follow-up; coefficient 0.97, 95% confidence interval (CI) –1.02 to 2.97]. The programme achieved modest increases in model fidelity. Intervention teams achieved lower inpatient admission rates and less inpatient bed use. Qualitative evaluation suggested that the programme was generally well received. Workstream 2 – the trial yielded a statistically significant result for the primary outcome, in which rates of re-admission to acute care over 1 year of follow-up were lower in the intervention group than in the control group (odds ratio 0.66, 95% CI 0.43 to 0.99;\n                p\n                </w:instrText>
            </w:r>
            <w:r w:rsidR="008D6947">
              <w:rPr>
                <w:rFonts w:ascii="Arial" w:hAnsi="Arial" w:cs="Arial"/>
                <w:sz w:val="22"/>
                <w:szCs w:val="22"/>
              </w:rPr>
              <w:instrText> </w:instrText>
            </w:r>
            <w:r w:rsidR="008D6947">
              <w:rPr>
                <w:sz w:val="22"/>
                <w:szCs w:val="22"/>
              </w:rPr>
              <w:instrText>=</w:instrText>
            </w:r>
            <w:r w:rsidR="008D6947">
              <w:rPr>
                <w:rFonts w:ascii="Arial" w:hAnsi="Arial" w:cs="Arial"/>
                <w:sz w:val="22"/>
                <w:szCs w:val="22"/>
              </w:rPr>
              <w:instrText> </w:instrText>
            </w:r>
            <w:r w:rsidR="008D6947">
              <w:rPr>
                <w:sz w:val="22"/>
                <w:szCs w:val="22"/>
              </w:rPr>
              <w:instrText>0.044). Time to re-admission was lower and satisfaction with care was greater in the intervention group at 4 months</w:instrText>
            </w:r>
            <w:r w:rsidR="008D6947">
              <w:rPr>
                <w:rFonts w:ascii="Aptos" w:hAnsi="Aptos" w:cs="Aptos"/>
                <w:sz w:val="22"/>
                <w:szCs w:val="22"/>
              </w:rPr>
              <w:instrText>’</w:instrText>
            </w:r>
            <w:r w:rsidR="008D6947">
              <w:rPr>
                <w:sz w:val="22"/>
                <w:szCs w:val="22"/>
              </w:rPr>
              <w:instrText xml:space="preserve"> follow-up. There were no other significant differences between groups in the secondary outcomes.\n              \n            \n            \n              Limitations\n              Limitations in workstream 1 included uncertainty regarding the representativeness of the sample for the primary outcome and lack of blinding for assessment. In workstream 2, the limitations included the complexity of the intervention, preventing clarity about which were effective elements.\n            \n            \n              Conclusions\n              The CRT SIP did not achieve all its aims but showed potential promise as a means to increase CRT model fidelity and reduce inpatient service use. The peer-provided self-management intervention is an effective means to reduce relapse rates for people leaving CRT care.\n            \n            \n              Study registration\n              The randomised controlled trials were registered as Current Controlled Trials ISRCTN47185233 and ISRCTN01027104. The systematic reviews were registered as PROSPERO CRD42013006415 and CRD42017043048.\n            \n            \n              Funding\n              The National Institute for Health Research Programme Grants for Applied Research programme.","container-title":"Programme Grants for Applied Research","DOI":"10.3310/pgfar07010","ISSN":"2050-4322, 2050-4330","issue":"1","journalAbbreviation":"Programme Grants Appl Res","language":"en","page":"1-102","source":"DOI.org (Crossref)","title":"Crisis resolution teams for people experiencing mental health crises: the CORE mixed-methods research programme including two RCTs","title-short":"Crisis resolution teams for people experiencing mental health crises","volume":"7","author":[{"family":"Lloyd-Evans","given":"Brynmor"},{"family":"Christoforou","given":"Marina"},{"family":"Osborn","given":"David"},{"family":"Ambler","given":"Gareth"},{"family":"Marston","given":"Louise"},{"family":"Lamb","given":"Danielle"},{"family":"Mason","given":"Oliver"},{"family":"Morant","given":"Nicola"},{"family":"Sullivan","given":"Sarah"},{"family":"Henderson","given":"Claire"},{"family":"Hunter","given":"Rachael"},{"family":"Pilling","given":"Stephen"},{"family":"Nolan","given":"Fiona"},{"family":"Gray","given":"Richard"},{"family":"Weaver","given":"Tim"},{"family":"Kelly","given":"Kathleen"},{"family":"Goater","given":"Nicky"},{"family":"Milton","given":"Alyssa"},{"family":"Johnston","given":"Elaine"},{"family":"Fullarton","given":"Kate"},{"family":"Lean","given":"Melanie"},{"family":"Paterson","given":"Beth"},{"family":"Piotrowski","given":"Jonathan"},{"family":"Davidson","given":"Michael"},{"family":"Forsyth","given":"Rebecca"},{"family":"Mosse","given":"Liberty"},{"family":"Leverton","given":"Monica"},{"family":"O’Hanlon","given":"Puffin"},{"family":"Mundy","given":"Edward"},{"family":"Mundy","given":"Tom"},{"family":"Brown","given":"Ellie"},{"family":"Fahmy","given":"Sarah"},{"family":"Burgess","given":"Emma"},{"family":"Churchard","given":"Alasdair"},{"family":"Wheeler","given":"Claire"},{"family":"Istead","given":"Hannah"},{"family":"Hindle","given":"David"},{"family":"Johnson","given":"Sonia"}],"issued":{"date-parts":[["2019",4]]}}},{"id":13772,"uris":["http://zotero.org/groups/5754389/items/35Q4DJQA"],"itemData":{"id":13772,"type":"article-journal","abstract":"Background Antipsychotics are a core treatment for psychosis, but the evidence for gradual dose reductions guided by clinicians is under-developed. The RADAR randomised controlled trial (RCT) compared antipsychotic reduction and possible discontinuation with maintenance treatment for people with recurrent psychotic disorders. The current study explored participants’ experiences of antipsychotic reduction or discontinuation within this trial.","container-title":"eClinicalMedicine","DOI":"10.1016/j.eclinm.2023.102135","ISSN":"25895370","journalAbbreviation":"eClinicalMedicine","language":"en","page":"102135","source":"DOI.org (Crossref)","title":"Experiences of reduction and discontinuation of antipsychotics: a qualitative investigation within the RADAR trial","title-short":"Experiences of reduction and discontinuation of antipsychotics","volume":"64","author":[{"family":"Morant","given":"Nicola"},{"family":"Long","given":"Maria"},{"family":"Jayacodi","given":"Sandra"},{"family":"Cooper","given":"Ruth"},{"family":"Akther-Robertson","given":"Johura"},{"family":"Stansfeld","given":"Jacki"},{"family":"Horowitz","given":"Mark"},{"family":"Priebe","given":"Stefan"},{"family":"Moncrieff","given":"Joanna"}],"issued":{"date-parts":[["2023",10]]}}},{"id":13773,"uris":["http://zotero.org/groups/5754389/items/YP6IZ4CU"],"itemData":{"id":13773,"type":"article-journal","abstract":"Whilst mental disorders can be disabling they are also treatable, yet engagement with services is often poor and disengagement from treatment is a major concern for mental health nurses. Participants were service users typically perceived as the most disengaged from mental health services, yet they were willing to engage in the research interviews. The seven participants were all male with a diagnosis of schizophrenia, a history of disengagement from mental health services and described their ethnicity as ‘black’. Participants were under the care of Assertive Outreach Teams and were recruited after the researcher was introduced to them by clinicians who were working with them. After ethical approval, in-depth, semi-structured interviews were used to elicit the experiences of participants. Through interpretative phenomenological analysis, themes were developed. Interpretative Phenomenological analysis generated four themes: (i) “People just keep hounding me”, (ii) Antipathy to Medication, (iii) Choice and the value of services, (iv) Stigmatisation and identity. By rigorously examining how service users with schizophrenia make sense of their experience of their relationship with mental health services, there is potential to give voice to the experiences of the recipients of mental health services. This study uncovered the complex nature of disengagement and in view of this there may never be a straightforward mechanism developed to engage all people with schizophrenia with mental health services. When the participants’ experiences are considered in a broader social context it may be possible to reﬂect on how services can be adapted to facilitate better engagement.","container-title":"International Journal of Mental Health Nursing","DOI":"10.1111/inm.12305","ISSN":"1445-8330, 1447-0349","issue":"1","journalAbbreviation":"Int J Mental Health Nurs","language":"en","page":"158-167","source":"DOI.org (Crossref)","title":"Experiences of mental health services for ‘black’ men with schizophrenia and a history of disengagement: A qualitative study","title-short":"Experiences of mental health services for ‘black’ men with schizophrenia and a history of disengagement","volume":"27","author":[{"family":"Wagstaff","given":"Christopher"},{"family":"Graham","given":"Hermine"},{"family":"Farrell","given":"Derek"},{"family":"Larkin","given":"Michael"},{"family":"Nettle","given":"Mary"}],"issued":{"date-parts":[["2018",2]]}}},{"id":13805,"uris":["http://zotero.org/groups/5754389/items/G9F5HXAY"],"itemData":{"id":13805,"type":"article-journal","abstract":"Background\n              Enduring ethnic inequalities exist in mental healthcare. The COVID-19 pandemic has widened these.\n            \n            \n              Aims\n              To explore stakeholder perspectives on how the COVID-19 pandemic has increased ethnic inequalities in mental healthcare.\n            \n            \n              Method\n              A qualitative interview study of four areas in England with 34 patients, 15 carers and 39 mental health professionals from National Health Service (NHS) and community organisations (July 2021 to July 2022). Framework analysis was used to develop a logic model of inter-relationships between pre-pandemic barriers and COVID-19 impacts.\n            \n            \n              Results\n              Impacts were largely similar across sites, with some small variations (e.g. positive service impacts of higher ethnic diversity in area 2). Pre-pandemic barriers at individual level included mistrust and thus avoidance of services and at a service level included the dominance of a monocultural model, leading to poor communication, disengagement and alienation. During the pandemic remote service delivery, closure of community organisations and media scapegoating exacerbated existing barriers by worsening alienation and communication barriers, fuelling prejudice and division, and increasing mistrust in services. Some minority ethnic patients reported positive developments, experiencing empowerment through self-determination and creative activities.\n            \n            \n              Conclusions\n              During the COVID-19 pandemic some patients showed resilience and developed adaptations that could be nurtured by services. However, there has been a reduction in the availability of group-specific NHS and third-sector services in the community, exacerbating pre-existing barriers. As these developments are likely to have long-term consequences for minority ethnic groups’ engagement with mental healthcare, they need to be addressed as a priority by the NHS and its partners.","container-title":"The British Journal of Psychiatry","DOI":"10.1192/bjp.2024.11","ISSN":"0007-1250, 1472-1465","issue":"5","journalAbbreviation":"Br J Psychiatry","language":"en","page":"150-156","source":"DOI.org (Crossref)","title":"The impact of reduced routine community mental healthcare on people from minority ethnic groups during the COVID-19 pandemic: qualitative study of stakeholder perspectives","title-short":"The impact of reduced routine community mental healthcare on people from minority ethnic groups during the COVID-19 pandemic","volume":"224","author":[{"family":"Winsper","given":"Catherine"},{"family":"Bhattacharya","given":"Rahul"},{"family":"Bhui","given":"Kamaldeep"},{"family":"Currie","given":"Graeme"},{"family":"Edge","given":"Dawn"},{"family":"Ellard","given":"David"},{"family":"Franklin","given":"Donna"},{"family":"Gill","given":"Paramjit"},{"family":"Gilbert","given":"Steve"},{"family":"Khan","given":"Noreen"},{"family":"Miller","given":"Robin"},{"family":"Motala","given":"Zahra"},{"family":"Pinfold","given":"Vanessa"},{"family":"Sandhu","given":"Harbinder"},{"family":"Singh","given":"Swaran P."},{"family":"Weich","given":"Scott"},{"family":"Giacco","given":"Domenico"}],"issued":{"date-parts":[["2024",5]]}}}],"schema":"https://github.com/citation-style-language/schema/raw/master/csl-citation.json"} </w:instrText>
            </w:r>
            <w:r w:rsidRPr="006B0CEF">
              <w:rPr>
                <w:sz w:val="22"/>
                <w:szCs w:val="22"/>
              </w:rPr>
              <w:fldChar w:fldCharType="separate"/>
            </w:r>
            <w:r w:rsidRPr="006B0CEF">
              <w:rPr>
                <w:rFonts w:ascii="Aptos" w:hAnsi="Aptos"/>
                <w:sz w:val="22"/>
              </w:rPr>
              <w:t>(Adams et al., 2022; Lloyd-Evans et al., 2019; Morant et al., 2023; Wagstaff et al., 2018; Winsper et al., 2024)</w:t>
            </w:r>
            <w:r w:rsidRPr="006B0CEF">
              <w:rPr>
                <w:sz w:val="22"/>
                <w:szCs w:val="22"/>
              </w:rPr>
              <w:fldChar w:fldCharType="end"/>
            </w:r>
            <w:r w:rsidRPr="006B0CEF">
              <w:rPr>
                <w:sz w:val="22"/>
                <w:szCs w:val="22"/>
              </w:rPr>
              <w:t xml:space="preserve"> and mirrors broader evidence from acute services about the importance of using feedback in conjunction with safety and other data </w:t>
            </w:r>
            <w:r w:rsidRPr="006B0CEF">
              <w:rPr>
                <w:sz w:val="22"/>
                <w:szCs w:val="22"/>
              </w:rPr>
              <w:fldChar w:fldCharType="begin"/>
            </w:r>
            <w:r w:rsidR="008D6947">
              <w:rPr>
                <w:sz w:val="22"/>
                <w:szCs w:val="22"/>
              </w:rPr>
              <w:instrText xml:space="preserve"> ADDIN ZOTERO_ITEM CSL_CITATION {"citationID":"suzdiuKi","properties":{"formattedCitation":"(Weich et al., 2020)","plainCitation":"(Weich et al., 2020)","noteIndex":0},"citationItems":[{"id":2180,"uris":["http://zotero.org/users/908633/items/49K9VEF7"],"itemData":{"id":2180,"type":"article-journal","container-title":"Health Serv Deliv Res","DOI":"10.3310/hsdr08210","journalAbbreviation":"Health Serv Deliv Res","page":"21","title":"Using patient experience data to support improvements in inpatient mental health care: the EURIPIDES multimethod study","volume":"8","author":[{"family":"Weich","given":"Scott"},{"family":"Fenton","given":"Sarah-Jane"},{"family":"Staniszewska","given":"Sophie"},{"family":"Canaway","given":"Alastair"},{"family":"Crepaz-Keay","given":"David"},{"family":"Larkin","given":"Michael"},{"family":"Madan","given":"Jason"},{"family":"Mockford","given":"Carole"},{"family":"Bhui","given":"Kamaldeep"},{"family":"Newton","given":"Elizabeth"},{"family":"Croft","given":"Charlotte"},{"family":"Foye","given":"Una"},{"family":"Cairns","given":"Aimee"},{"family":"Ormerod","given":"Emma"},{"family":"Jeffreys","given":"Stephen"},{"family":"Griffiths","given":"Frances"}],"issued":{"date-parts":[["2020"]]}}}],"schema":"https://github.com/citation-style-language/schema/raw/master/csl-citation.json"} </w:instrText>
            </w:r>
            <w:r w:rsidRPr="006B0CEF">
              <w:rPr>
                <w:sz w:val="22"/>
                <w:szCs w:val="22"/>
              </w:rPr>
              <w:fldChar w:fldCharType="separate"/>
            </w:r>
            <w:r w:rsidRPr="006B0CEF">
              <w:rPr>
                <w:rFonts w:ascii="Aptos" w:hAnsi="Aptos"/>
                <w:sz w:val="22"/>
              </w:rPr>
              <w:t>(Weich et al., 2020)</w:t>
            </w:r>
            <w:r w:rsidRPr="006B0CEF">
              <w:rPr>
                <w:sz w:val="22"/>
                <w:szCs w:val="22"/>
              </w:rPr>
              <w:fldChar w:fldCharType="end"/>
            </w:r>
          </w:p>
        </w:tc>
        <w:tc>
          <w:tcPr>
            <w:tcW w:w="5341" w:type="dxa"/>
          </w:tcPr>
          <w:p w14:paraId="72DE9F7D" w14:textId="19C2BF49" w:rsidR="00E7115B" w:rsidRPr="0028693B" w:rsidRDefault="00E7115B">
            <w:pPr>
              <w:rPr>
                <w:b/>
                <w:bCs/>
                <w:sz w:val="22"/>
                <w:szCs w:val="22"/>
              </w:rPr>
            </w:pPr>
            <w:r w:rsidRPr="0028693B">
              <w:rPr>
                <w:b/>
                <w:bCs/>
                <w:sz w:val="22"/>
                <w:szCs w:val="22"/>
              </w:rPr>
              <w:t xml:space="preserve">If </w:t>
            </w:r>
            <w:r w:rsidRPr="0028693B">
              <w:rPr>
                <w:sz w:val="22"/>
                <w:szCs w:val="22"/>
              </w:rPr>
              <w:t xml:space="preserve">mental health services fail to actively </w:t>
            </w:r>
            <w:r>
              <w:rPr>
                <w:sz w:val="22"/>
                <w:szCs w:val="22"/>
              </w:rPr>
              <w:t xml:space="preserve">listen to those using services i.e. by not </w:t>
            </w:r>
            <w:r w:rsidRPr="0028693B">
              <w:rPr>
                <w:sz w:val="22"/>
                <w:szCs w:val="22"/>
              </w:rPr>
              <w:t>measur</w:t>
            </w:r>
            <w:r>
              <w:rPr>
                <w:sz w:val="22"/>
                <w:szCs w:val="22"/>
              </w:rPr>
              <w:t>ing</w:t>
            </w:r>
            <w:r w:rsidRPr="0028693B">
              <w:rPr>
                <w:sz w:val="22"/>
                <w:szCs w:val="22"/>
              </w:rPr>
              <w:t xml:space="preserve"> and respond</w:t>
            </w:r>
            <w:r>
              <w:rPr>
                <w:sz w:val="22"/>
                <w:szCs w:val="22"/>
              </w:rPr>
              <w:t>ing</w:t>
            </w:r>
            <w:r w:rsidRPr="0028693B">
              <w:rPr>
                <w:sz w:val="22"/>
                <w:szCs w:val="22"/>
              </w:rPr>
              <w:t xml:space="preserve"> to complaints and feedback from service users</w:t>
            </w:r>
            <w:r>
              <w:rPr>
                <w:sz w:val="22"/>
                <w:szCs w:val="22"/>
              </w:rPr>
              <w:t xml:space="preserve"> including reports of iatrogenic harm</w:t>
            </w:r>
            <w:r w:rsidRPr="0028693B">
              <w:rPr>
                <w:sz w:val="22"/>
                <w:szCs w:val="22"/>
              </w:rPr>
              <w:t>, particularly those who express dissatisfaction or feel unheard</w:t>
            </w:r>
            <w:r>
              <w:rPr>
                <w:sz w:val="22"/>
                <w:szCs w:val="22"/>
              </w:rPr>
              <w:t>, and using this to improve quality of care</w:t>
            </w:r>
            <w:r w:rsidR="005F01C5">
              <w:rPr>
                <w:sz w:val="22"/>
                <w:szCs w:val="22"/>
              </w:rPr>
              <w:t>,</w:t>
            </w:r>
          </w:p>
          <w:p w14:paraId="6199667C" w14:textId="5F31099E" w:rsidR="00E7115B" w:rsidRPr="0028693B" w:rsidRDefault="00E7115B">
            <w:pPr>
              <w:rPr>
                <w:b/>
                <w:bCs/>
                <w:sz w:val="22"/>
                <w:szCs w:val="22"/>
              </w:rPr>
            </w:pPr>
            <w:r w:rsidRPr="0028693B">
              <w:rPr>
                <w:b/>
                <w:bCs/>
                <w:sz w:val="22"/>
                <w:szCs w:val="22"/>
              </w:rPr>
              <w:t xml:space="preserve">Then </w:t>
            </w:r>
            <w:r w:rsidRPr="0028693B">
              <w:rPr>
                <w:sz w:val="22"/>
                <w:szCs w:val="22"/>
              </w:rPr>
              <w:t>individuals are more likely to disengage from care, leading to poorer long-term mental health outcomes and increased safety risks</w:t>
            </w:r>
            <w:r w:rsidR="005F01C5">
              <w:rPr>
                <w:sz w:val="22"/>
                <w:szCs w:val="22"/>
              </w:rPr>
              <w:t>,</w:t>
            </w:r>
          </w:p>
          <w:p w14:paraId="54FD886D" w14:textId="77777777" w:rsidR="00E7115B" w:rsidRPr="0028693B" w:rsidRDefault="00E7115B">
            <w:pPr>
              <w:rPr>
                <w:b/>
                <w:bCs/>
                <w:sz w:val="22"/>
                <w:szCs w:val="22"/>
              </w:rPr>
            </w:pPr>
            <w:r w:rsidRPr="0028693B">
              <w:rPr>
                <w:b/>
                <w:bCs/>
                <w:sz w:val="22"/>
                <w:szCs w:val="22"/>
              </w:rPr>
              <w:t xml:space="preserve">Because </w:t>
            </w:r>
            <w:r w:rsidRPr="0028693B">
              <w:rPr>
                <w:sz w:val="22"/>
                <w:szCs w:val="22"/>
              </w:rPr>
              <w:t>unaddressed concerns foster mistrust, dissatisfaction, and a perception that services do not prioritise patient needs, reducing the likelihood of continued engagement.</w:t>
            </w:r>
          </w:p>
        </w:tc>
      </w:tr>
      <w:tr w:rsidR="00213F3E" w:rsidRPr="00632B16" w14:paraId="5E70F36E" w14:textId="77777777" w:rsidTr="1EF46B69">
        <w:tc>
          <w:tcPr>
            <w:tcW w:w="3675" w:type="dxa"/>
          </w:tcPr>
          <w:p w14:paraId="537E7D7E" w14:textId="17417724" w:rsidR="00213F3E" w:rsidRPr="00632B16" w:rsidRDefault="00FC7CEB" w:rsidP="006B0CEF">
            <w:pPr>
              <w:pStyle w:val="ListParagraph"/>
              <w:numPr>
                <w:ilvl w:val="0"/>
                <w:numId w:val="29"/>
              </w:numPr>
              <w:rPr>
                <w:b/>
                <w:bCs/>
                <w:sz w:val="22"/>
                <w:szCs w:val="22"/>
              </w:rPr>
            </w:pPr>
            <w:r w:rsidRPr="00FC7CEB">
              <w:rPr>
                <w:b/>
                <w:bCs/>
                <w:sz w:val="22"/>
                <w:szCs w:val="22"/>
              </w:rPr>
              <w:t xml:space="preserve">Blame </w:t>
            </w:r>
            <w:r>
              <w:rPr>
                <w:b/>
                <w:bCs/>
                <w:sz w:val="22"/>
                <w:szCs w:val="22"/>
              </w:rPr>
              <w:t>c</w:t>
            </w:r>
            <w:r w:rsidRPr="00FC7CEB">
              <w:rPr>
                <w:b/>
                <w:bCs/>
                <w:sz w:val="22"/>
                <w:szCs w:val="22"/>
              </w:rPr>
              <w:t xml:space="preserve">ulture and fear of responsibility </w:t>
            </w:r>
            <w:r w:rsidR="006C6B0E">
              <w:rPr>
                <w:b/>
                <w:bCs/>
                <w:sz w:val="22"/>
                <w:szCs w:val="22"/>
              </w:rPr>
              <w:t>and backlash</w:t>
            </w:r>
            <w:r w:rsidR="00E2060C">
              <w:rPr>
                <w:b/>
                <w:bCs/>
                <w:sz w:val="22"/>
                <w:szCs w:val="22"/>
              </w:rPr>
              <w:t xml:space="preserve"> </w:t>
            </w:r>
            <w:r w:rsidR="0068273D">
              <w:rPr>
                <w:b/>
                <w:bCs/>
                <w:sz w:val="22"/>
                <w:szCs w:val="22"/>
              </w:rPr>
              <w:fldChar w:fldCharType="begin"/>
            </w:r>
            <w:r w:rsidR="008D6947">
              <w:rPr>
                <w:b/>
                <w:bCs/>
                <w:sz w:val="22"/>
                <w:szCs w:val="22"/>
              </w:rPr>
              <w:instrText xml:space="preserve"> ADDIN ZOTERO_ITEM CSL_CITATION {"citationID":"jobJeNN9","properties":{"formattedCitation":"(Averill et al., 2024; Holley et al., 2016; Montgomery et al., 2019; Simpson et al., 2016b)","plainCitation":"(Averill et al., 2024; Holley et al., 2016; Montgomery et al., 2019; Simpson et al., 2016b)","noteIndex":0},"citationItems":[{"id":13798,"uris":["http://zotero.org/groups/5754389/items/XPNNP4V7"],"itemData":{"id":13798,"type":"article-journal","container-title":"BMC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label":"page"},{"id":13804,"uris":["http://zotero.org/groups/5754389/items/I5TFCM3T"],"itemData":{"id":13804,"type":"article-journal","abstract":"Background: Recovery-oriented care has become guiding principle for mental health policies and practice in the UK and elsewhere. However, a pre-existing culture of risk management practice may impact upon the provision of recovery-oriented mental health services. Aims: To explore how risk management practice impacts upon the implementation of recoveryoriented care within community mental health services.\nMethod: Semi-structured interviews using vignettes were conducted with eight mental health worker and service user dyads. Grounded theory techniques were used to develop explanatory themes.\nResults: Four themes arose: (1) recovery and positive risk taking; (2) competing frameworks of practice; (3) a hybrid of risk and recovery; (4) real-life recovery in the context of risk. Discussion: In abstract responses to the vignettes, mental health workers described how they would use a positive-risk taking approach in support of recovery. In practice, this was restricted by a risk-averse culture embedded within services. Mental health workers set conditions with which service users complied to gain some responsibility for recovery.\nConclusion: A lack of strategic guidance at policy level and lack of support and guidance at practice level may result in resistance to implementing ROC in the context of RMP. Recommendations are made for policy, training and future research.","container-title":"Journal of Mental Health","DOI":"10.3109/09638237.2015.1124402","ISSN":"0963-8237, 1360-0567","issue":"4","journalAbbreviation":"Journal of Mental Health","language":"en","page":"315-322","source":"DOI.org (Crossref)","title":"The impact of risk management practice upon the implementation of recovery-oriented care in community mental health services: a qualitative investigation","title-short":"The impact of risk management practice upon the implementation of recovery-oriented care in community mental health services","volume":"25","author":[{"family":"Holley","given":"Jessica"},{"family":"Chambers","given":"Mary"},{"family":"Gillard","given":"Steven"}],"issued":{"date-parts":[["2016",7,3]]}},"label":"page"},{"id":13822,"uris":["http://zotero.org/groups/5754389/items/LQAFK9CN"],"itemData":{"id":13822,"type":"article-journal","abstract":"Although Northern Ireland has high levels of mental health problems, there has been a relative lack of systematic research on mental health services that can provide an evidence base for legal, policy, and service developments. This article aims to provide a review of the central issues relating to mental health service provision in Northern Ireland, and to gather the perceptions of different stakeholders of these services. The study utilised in</w:instrText>
            </w:r>
            <w:r w:rsidR="008D6947">
              <w:rPr>
                <w:rFonts w:ascii="Cambria Math" w:hAnsi="Cambria Math" w:cs="Cambria Math"/>
                <w:b/>
                <w:bCs/>
                <w:sz w:val="22"/>
                <w:szCs w:val="22"/>
              </w:rPr>
              <w:instrText>‐</w:instrText>
            </w:r>
            <w:r w:rsidR="008D6947">
              <w:rPr>
                <w:b/>
                <w:bCs/>
                <w:sz w:val="22"/>
                <w:szCs w:val="22"/>
              </w:rPr>
              <w:instrText>depth qualitative interviews, focus groups, and an online survey to collect data from respondents throughout the region. This method involved the completion of semistructured interviews with significant mental health commissioners and senior managers, and with service</w:instrText>
            </w:r>
            <w:r w:rsidR="008D6947">
              <w:rPr>
                <w:rFonts w:ascii="Cambria Math" w:hAnsi="Cambria Math" w:cs="Cambria Math"/>
                <w:b/>
                <w:bCs/>
                <w:sz w:val="22"/>
                <w:szCs w:val="22"/>
              </w:rPr>
              <w:instrText>‐</w:instrText>
            </w:r>
            <w:r w:rsidR="008D6947">
              <w:rPr>
                <w:b/>
                <w:bCs/>
                <w:sz w:val="22"/>
                <w:szCs w:val="22"/>
              </w:rPr>
              <w:instrText>users and their key workers. Focus groups sessions were also completed with mental health professionals, service</w:instrText>
            </w:r>
            <w:r w:rsidR="008D6947">
              <w:rPr>
                <w:rFonts w:ascii="Cambria Math" w:hAnsi="Cambria Math" w:cs="Cambria Math"/>
                <w:b/>
                <w:bCs/>
                <w:sz w:val="22"/>
                <w:szCs w:val="22"/>
              </w:rPr>
              <w:instrText>‐</w:instrText>
            </w:r>
            <w:r w:rsidR="008D6947">
              <w:rPr>
                <w:b/>
                <w:bCs/>
                <w:sz w:val="22"/>
                <w:szCs w:val="22"/>
              </w:rPr>
              <w:instrText>users, and carers. Data collection occurred between December 2014 and June 2015. Thematic analysis was used to identify key issues. The findings identified that considerable progress had been made not only in the development of mental health services in the last decade, but also highlighted the significant limitations in current services. Most notably, strengths in provision included the transition from long</w:instrText>
            </w:r>
            <w:r w:rsidR="008D6947">
              <w:rPr>
                <w:rFonts w:ascii="Cambria Math" w:hAnsi="Cambria Math" w:cs="Cambria Math"/>
                <w:b/>
                <w:bCs/>
                <w:sz w:val="22"/>
                <w:szCs w:val="22"/>
              </w:rPr>
              <w:instrText>‐</w:instrText>
            </w:r>
            <w:r w:rsidR="008D6947">
              <w:rPr>
                <w:b/>
                <w:bCs/>
                <w:sz w:val="22"/>
                <w:szCs w:val="22"/>
              </w:rPr>
              <w:instrText>stay hospital care to community</w:instrText>
            </w:r>
            <w:r w:rsidR="008D6947">
              <w:rPr>
                <w:rFonts w:ascii="Cambria Math" w:hAnsi="Cambria Math" w:cs="Cambria Math"/>
                <w:b/>
                <w:bCs/>
                <w:sz w:val="22"/>
                <w:szCs w:val="22"/>
              </w:rPr>
              <w:instrText>‐</w:instrText>
            </w:r>
            <w:r w:rsidR="008D6947">
              <w:rPr>
                <w:b/>
                <w:bCs/>
                <w:sz w:val="22"/>
                <w:szCs w:val="22"/>
              </w:rPr>
              <w:instrText>based services and person</w:instrText>
            </w:r>
            <w:r w:rsidR="008D6947">
              <w:rPr>
                <w:rFonts w:ascii="Cambria Math" w:hAnsi="Cambria Math" w:cs="Cambria Math"/>
                <w:b/>
                <w:bCs/>
                <w:sz w:val="22"/>
                <w:szCs w:val="22"/>
              </w:rPr>
              <w:instrText>‐</w:instrText>
            </w:r>
            <w:r w:rsidR="008D6947">
              <w:rPr>
                <w:b/>
                <w:bCs/>
                <w:sz w:val="22"/>
                <w:szCs w:val="22"/>
              </w:rPr>
              <w:instrText>centred approaches. The researchers identified the need to improve funding, address problems with fragmentation, and gaps in service provision. Based on these findings, the authors consider the implications for practice and policy relating to the human and organisational aspects of service development. In particular, services should be developed focusing on a recovery ethos and on person</w:instrText>
            </w:r>
            <w:r w:rsidR="008D6947">
              <w:rPr>
                <w:rFonts w:ascii="Cambria Math" w:hAnsi="Cambria Math" w:cs="Cambria Math"/>
                <w:b/>
                <w:bCs/>
                <w:sz w:val="22"/>
                <w:szCs w:val="22"/>
              </w:rPr>
              <w:instrText>‐</w:instrText>
            </w:r>
            <w:r w:rsidR="008D6947">
              <w:rPr>
                <w:b/>
                <w:bCs/>
                <w:sz w:val="22"/>
                <w:szCs w:val="22"/>
              </w:rPr>
              <w:instrText>centred and relationship</w:instrText>
            </w:r>
            <w:r w:rsidR="008D6947">
              <w:rPr>
                <w:rFonts w:ascii="Cambria Math" w:hAnsi="Cambria Math" w:cs="Cambria Math"/>
                <w:b/>
                <w:bCs/>
                <w:sz w:val="22"/>
                <w:szCs w:val="22"/>
              </w:rPr>
              <w:instrText>‐</w:instrText>
            </w:r>
            <w:r w:rsidR="008D6947">
              <w:rPr>
                <w:b/>
                <w:bCs/>
                <w:sz w:val="22"/>
                <w:szCs w:val="22"/>
              </w:rPr>
              <w:instrText xml:space="preserve">based approaches. The needs of carers should additionally be considered and programmes developed to tackle stigma.","container-title":"Health &amp; Social Care in the Community","DOI":"10.1111/hsc.12627","ISSN":"0966-0410, 1365-2524","issue":"1","journalAbbreviation":"Health Soc Care Community","language":"en","page":"105-114","source":"DOI.org (Crossref)","title":"An evaluation of mental health service provision in Northern Ireland","volume":"27","author":[{"family":"Montgomery","given":"Lorna"},{"family":"Wilson","given":"George"},{"family":"Houston","given":"Stanley"},{"family":"Davidson","given":"Gavin"},{"family":"Harper","given":"Colin"}],"issued":{"date-parts":[["2019",1]]}},"label":"page"},{"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449) and recovery in care co-ordinators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201); embedded case studies involving interviews with service providers, service users and carers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117); and a review of care plans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label":"page"}],"schema":"https://github.com/citation-style-language/schema/raw/master/csl-citation.json"} </w:instrText>
            </w:r>
            <w:r w:rsidR="0068273D">
              <w:rPr>
                <w:b/>
                <w:bCs/>
                <w:sz w:val="22"/>
                <w:szCs w:val="22"/>
              </w:rPr>
              <w:fldChar w:fldCharType="separate"/>
            </w:r>
            <w:r w:rsidR="009841B0" w:rsidRPr="009841B0">
              <w:rPr>
                <w:rFonts w:ascii="Aptos" w:hAnsi="Aptos"/>
                <w:sz w:val="22"/>
              </w:rPr>
              <w:t xml:space="preserve">(Averill et al., 2024; Holley et al., 2016; </w:t>
            </w:r>
            <w:r w:rsidR="009841B0" w:rsidRPr="009841B0">
              <w:rPr>
                <w:rFonts w:ascii="Aptos" w:hAnsi="Aptos"/>
                <w:sz w:val="22"/>
              </w:rPr>
              <w:lastRenderedPageBreak/>
              <w:t>Montgomery et al., 2019; Simpson et al., 2016b)</w:t>
            </w:r>
            <w:r w:rsidR="0068273D">
              <w:rPr>
                <w:b/>
                <w:bCs/>
                <w:sz w:val="22"/>
                <w:szCs w:val="22"/>
              </w:rPr>
              <w:fldChar w:fldCharType="end"/>
            </w:r>
          </w:p>
        </w:tc>
        <w:tc>
          <w:tcPr>
            <w:tcW w:w="5341" w:type="dxa"/>
          </w:tcPr>
          <w:p w14:paraId="14D8FDD2" w14:textId="774AD1C7" w:rsidR="00213F3E" w:rsidRPr="00213F3E" w:rsidRDefault="00213F3E" w:rsidP="00213F3E">
            <w:pPr>
              <w:rPr>
                <w:sz w:val="22"/>
                <w:szCs w:val="22"/>
              </w:rPr>
            </w:pPr>
            <w:r w:rsidRPr="00213F3E">
              <w:rPr>
                <w:b/>
                <w:bCs/>
                <w:sz w:val="22"/>
                <w:szCs w:val="22"/>
              </w:rPr>
              <w:lastRenderedPageBreak/>
              <w:t>If</w:t>
            </w:r>
            <w:r w:rsidRPr="00213F3E">
              <w:rPr>
                <w:sz w:val="22"/>
                <w:szCs w:val="22"/>
              </w:rPr>
              <w:t xml:space="preserve"> a 'blame culture' is present in mental health community trusts where clinicians fear punitive consequences or reputational damage following adverse events such as suicides or acts of violence</w:t>
            </w:r>
            <w:r w:rsidR="005F01C5">
              <w:rPr>
                <w:sz w:val="22"/>
                <w:szCs w:val="22"/>
              </w:rPr>
              <w:t>,</w:t>
            </w:r>
          </w:p>
          <w:p w14:paraId="638E2240" w14:textId="2B358DAE" w:rsidR="00213F3E" w:rsidRPr="00213F3E" w:rsidRDefault="00213F3E" w:rsidP="00213F3E">
            <w:pPr>
              <w:rPr>
                <w:sz w:val="22"/>
                <w:szCs w:val="22"/>
              </w:rPr>
            </w:pPr>
            <w:r w:rsidRPr="00213F3E">
              <w:rPr>
                <w:b/>
                <w:bCs/>
                <w:sz w:val="22"/>
                <w:szCs w:val="22"/>
              </w:rPr>
              <w:lastRenderedPageBreak/>
              <w:t>Then</w:t>
            </w:r>
            <w:r w:rsidRPr="00213F3E">
              <w:rPr>
                <w:sz w:val="22"/>
                <w:szCs w:val="22"/>
              </w:rPr>
              <w:t xml:space="preserve"> patients may receive overly restrictive or generic care plans that fail to address their individual needs, increasing the risk of disengagement, unmet needs, and adverse outcomes. Overall quality of mental health care may decrease</w:t>
            </w:r>
            <w:r w:rsidR="005F01C5">
              <w:rPr>
                <w:sz w:val="22"/>
                <w:szCs w:val="22"/>
              </w:rPr>
              <w:t>,</w:t>
            </w:r>
          </w:p>
          <w:p w14:paraId="36A120B8" w14:textId="40890FCC" w:rsidR="00213F3E" w:rsidRPr="00632B16" w:rsidRDefault="00213F3E" w:rsidP="00213F3E">
            <w:pPr>
              <w:rPr>
                <w:b/>
                <w:bCs/>
                <w:sz w:val="22"/>
                <w:szCs w:val="22"/>
              </w:rPr>
            </w:pPr>
            <w:r w:rsidRPr="00213F3E">
              <w:rPr>
                <w:b/>
                <w:bCs/>
                <w:sz w:val="22"/>
                <w:szCs w:val="22"/>
              </w:rPr>
              <w:t>Because</w:t>
            </w:r>
            <w:r w:rsidRPr="00213F3E">
              <w:rPr>
                <w:sz w:val="22"/>
                <w:szCs w:val="22"/>
              </w:rPr>
              <w:t xml:space="preserve"> this culture discourages honest reflection, open communication, and shared learning from incidents</w:t>
            </w:r>
            <w:r w:rsidR="005F01C5">
              <w:rPr>
                <w:sz w:val="22"/>
                <w:szCs w:val="22"/>
              </w:rPr>
              <w:t>.</w:t>
            </w:r>
          </w:p>
        </w:tc>
      </w:tr>
      <w:tr w:rsidR="00006C34" w:rsidRPr="00632B16" w14:paraId="7D41D23D" w14:textId="5A341197" w:rsidTr="1EF46B69">
        <w:tc>
          <w:tcPr>
            <w:tcW w:w="3675" w:type="dxa"/>
          </w:tcPr>
          <w:p w14:paraId="6D0D12CC" w14:textId="1823AA3D" w:rsidR="004E0BCF" w:rsidRPr="00632B16" w:rsidRDefault="004E0BCF" w:rsidP="006B0CEF">
            <w:pPr>
              <w:pStyle w:val="ListParagraph"/>
              <w:numPr>
                <w:ilvl w:val="0"/>
                <w:numId w:val="29"/>
              </w:numPr>
              <w:rPr>
                <w:sz w:val="22"/>
                <w:szCs w:val="22"/>
              </w:rPr>
            </w:pPr>
            <w:r w:rsidRPr="00632B16">
              <w:rPr>
                <w:b/>
                <w:bCs/>
                <w:sz w:val="22"/>
                <w:szCs w:val="22"/>
              </w:rPr>
              <w:lastRenderedPageBreak/>
              <w:t xml:space="preserve">Risk assessment tools and standardisation processes becoming tick-box exercises </w:t>
            </w:r>
            <w:r w:rsidR="004251A7" w:rsidRPr="00632B16">
              <w:rPr>
                <w:b/>
                <w:bCs/>
                <w:sz w:val="22"/>
                <w:szCs w:val="22"/>
              </w:rPr>
              <w:fldChar w:fldCharType="begin"/>
            </w:r>
            <w:r w:rsidR="008D6947">
              <w:rPr>
                <w:b/>
                <w:bCs/>
                <w:sz w:val="22"/>
                <w:szCs w:val="22"/>
              </w:rPr>
              <w:instrText xml:space="preserve"> ADDIN ZOTERO_ITEM CSL_CITATION {"citationID":"5uQw4slp","properties":{"formattedCitation":"(NHS England, 2021; Simpson et al., 2016a)","plainCitation":"(NHS England, 2021; Simpson et al., 2016a)","noteIndex":0},"citationItems":[{"id":13786,"uris":["http://zotero.org/groups/5754389/items/LHXCR74L"],"itemData":{"id":13786,"type":"article-journal","abstract":"Conclusions: Administrative elements of care coordination reduce opportunities for recovery-focused and personalised work. There were few common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 Research to investigate innovative approaches to maximise staff contact time with service users and carers, shared decision-making in risk assessments, and training designed to enable personalised, recovery-focused care coordination is indicated.","container-title":"BMC Psychiatry","DOI":"10.1186/s12888-016-0858-x","ISSN":"1471-244X","issue":"1","journalAbbreviation":"BMC Psychiatry","language":"en","page":"147","source":"DOI.org (Crossref)","title":"Recovery-focused care planning and coordination in England and Wales: a cross-national mixed methods comparative case study","title-short":"Recovery-focused care planning and coordination in England and Wales","volume":"16","author":[{"family":"Simpson","given":"Alan"},{"family":"Hannigan","given":"Ben"},{"family":"Coffey","given":"Michael"},{"family":"Barlow","given":"Sally"},{"family":"Cohen","given":"Rachel"},{"family":"Jones","given":"Aled"},{"family":"Všetečková","given":"Jitka"},{"family":"Faulkner","given":"Alison"},{"family":"Thornton","given":"Alexandra"},{"family":"Cartwright","given":"Martin"}],"issued":{"date-parts":[["2016",12]]}},"label":"page"},{"id":13960,"uris":["http://zotero.org/groups/5754389/items/HLHQEGG4"],"itemData":{"id":13960,"type":"document","language":"en","publisher":"NHS England","source":"Zotero","title":"Care Programme Approach: NHS England position statement","URL":"https://www.england.nhs.uk/publication/care-programme-approach-position-statement/","author":[{"literal":"NHS England"}],"accessed":{"date-parts":[["2024",11,25]]},"issued":{"date-parts":[["2021",7,7]]}},"label":"page"}],"schema":"https://github.com/citation-style-language/schema/raw/master/csl-citation.json"} </w:instrText>
            </w:r>
            <w:r w:rsidR="004251A7" w:rsidRPr="00632B16">
              <w:rPr>
                <w:b/>
                <w:bCs/>
                <w:sz w:val="22"/>
                <w:szCs w:val="22"/>
              </w:rPr>
              <w:fldChar w:fldCharType="separate"/>
            </w:r>
            <w:r w:rsidR="00932B19" w:rsidRPr="00932B19">
              <w:rPr>
                <w:rFonts w:ascii="Aptos" w:hAnsi="Aptos"/>
                <w:sz w:val="22"/>
              </w:rPr>
              <w:t>(NHS England, 2021; Simpson et al., 2016a)</w:t>
            </w:r>
            <w:r w:rsidR="004251A7" w:rsidRPr="00632B16">
              <w:rPr>
                <w:b/>
                <w:bCs/>
                <w:sz w:val="22"/>
                <w:szCs w:val="22"/>
              </w:rPr>
              <w:fldChar w:fldCharType="end"/>
            </w:r>
            <w:r w:rsidR="004251A7" w:rsidRPr="00632B16">
              <w:rPr>
                <w:b/>
                <w:bCs/>
                <w:sz w:val="22"/>
                <w:szCs w:val="22"/>
              </w:rPr>
              <w:t>.</w:t>
            </w:r>
          </w:p>
          <w:p w14:paraId="7F79C32F" w14:textId="77777777" w:rsidR="00006C34" w:rsidRPr="00632B16" w:rsidRDefault="00006C34" w:rsidP="00CF62E9">
            <w:pPr>
              <w:spacing w:line="276" w:lineRule="auto"/>
              <w:rPr>
                <w:sz w:val="22"/>
                <w:szCs w:val="22"/>
              </w:rPr>
            </w:pPr>
          </w:p>
        </w:tc>
        <w:tc>
          <w:tcPr>
            <w:tcW w:w="5341" w:type="dxa"/>
          </w:tcPr>
          <w:p w14:paraId="7F7AFBB2" w14:textId="77777777" w:rsidR="004E0BCF" w:rsidRPr="00632B16" w:rsidRDefault="004E0BCF" w:rsidP="004E0BCF">
            <w:pPr>
              <w:rPr>
                <w:sz w:val="22"/>
                <w:szCs w:val="22"/>
              </w:rPr>
            </w:pPr>
            <w:r w:rsidRPr="00632B16">
              <w:rPr>
                <w:b/>
                <w:bCs/>
                <w:sz w:val="22"/>
                <w:szCs w:val="22"/>
              </w:rPr>
              <w:t>If</w:t>
            </w:r>
            <w:r w:rsidRPr="00632B16">
              <w:rPr>
                <w:sz w:val="22"/>
                <w:szCs w:val="22"/>
              </w:rPr>
              <w:t xml:space="preserve"> there is over-reliance on checklists and standardised tools for risk assessment,</w:t>
            </w:r>
          </w:p>
          <w:p w14:paraId="6DA5BF74" w14:textId="018B0198" w:rsidR="004E0BCF" w:rsidRPr="00632B16" w:rsidRDefault="004E0BCF" w:rsidP="004E0BCF">
            <w:pPr>
              <w:rPr>
                <w:sz w:val="22"/>
                <w:szCs w:val="22"/>
              </w:rPr>
            </w:pPr>
            <w:r w:rsidRPr="00632B16">
              <w:rPr>
                <w:b/>
                <w:bCs/>
                <w:sz w:val="22"/>
                <w:szCs w:val="22"/>
              </w:rPr>
              <w:t>Then</w:t>
            </w:r>
            <w:r w:rsidRPr="00632B16">
              <w:rPr>
                <w:sz w:val="22"/>
                <w:szCs w:val="22"/>
              </w:rPr>
              <w:t xml:space="preserve"> risk management is ineffective, increasing the likelihood of adverse events,</w:t>
            </w:r>
          </w:p>
          <w:p w14:paraId="1A93BEB3" w14:textId="09BD7088" w:rsidR="00006C34" w:rsidRPr="00632B16" w:rsidRDefault="004E0BCF" w:rsidP="004E0BCF">
            <w:pPr>
              <w:rPr>
                <w:sz w:val="22"/>
                <w:szCs w:val="22"/>
              </w:rPr>
            </w:pPr>
            <w:r w:rsidRPr="00632B16">
              <w:rPr>
                <w:b/>
                <w:bCs/>
                <w:sz w:val="22"/>
                <w:szCs w:val="22"/>
              </w:rPr>
              <w:t>Because</w:t>
            </w:r>
            <w:r w:rsidRPr="00632B16">
              <w:rPr>
                <w:sz w:val="22"/>
                <w:szCs w:val="22"/>
              </w:rPr>
              <w:t xml:space="preserve"> the focus shifts to procedural compliance over meaningful assessment, causing underlying issues to be missed.</w:t>
            </w:r>
          </w:p>
        </w:tc>
      </w:tr>
      <w:tr w:rsidR="00006C34" w:rsidRPr="00632B16" w14:paraId="59BCFCF6" w14:textId="3A4CC054" w:rsidTr="1EF46B69">
        <w:tc>
          <w:tcPr>
            <w:tcW w:w="3675" w:type="dxa"/>
          </w:tcPr>
          <w:p w14:paraId="4392B812" w14:textId="3DB3F7E8" w:rsidR="004E0BCF" w:rsidRPr="00632B16" w:rsidRDefault="004E0BCF" w:rsidP="006B0CEF">
            <w:pPr>
              <w:pStyle w:val="ListParagraph"/>
              <w:numPr>
                <w:ilvl w:val="0"/>
                <w:numId w:val="29"/>
              </w:numPr>
              <w:rPr>
                <w:sz w:val="22"/>
                <w:szCs w:val="22"/>
              </w:rPr>
            </w:pPr>
            <w:r w:rsidRPr="00632B16">
              <w:rPr>
                <w:b/>
                <w:bCs/>
                <w:sz w:val="22"/>
                <w:szCs w:val="22"/>
              </w:rPr>
              <w:t xml:space="preserve">Acceptance of safety risks as inevitable </w:t>
            </w:r>
            <w:r w:rsidRPr="00632B16">
              <w:rPr>
                <w:b/>
                <w:bCs/>
                <w:sz w:val="22"/>
                <w:szCs w:val="22"/>
              </w:rPr>
              <w:fldChar w:fldCharType="begin"/>
            </w:r>
            <w:r w:rsidR="008D6947">
              <w:rPr>
                <w:b/>
                <w:bCs/>
                <w:sz w:val="22"/>
                <w:szCs w:val="22"/>
              </w:rPr>
              <w:instrText xml:space="preserve"> ADDIN ZOTERO_ITEM CSL_CITATION {"citationID":"yitG69s0","properties":{"formattedCitation":"(Averill et al., 2024; Local Government Association, 2024)","plainCitation":"(Averill et al., 2024; Local Government Association,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label":"page"},{"id":14013,"uris":["http://zotero.org/groups/5754389/items/E3C82W5J"],"itemData":{"id":14013,"type":"document","language":"en","title":"Top tips and key actions for successful collaborative partnership working across mental health services","URL":"https://www.local.gov.uk/publications/top-tips-and-key-actions-successful-collaborative-partnership-working-across-mental","author":[{"literal":"Local Government Association"}],"accessed":{"date-parts":[["2024",11,24]]},"issued":{"date-parts":[["2024"]],"season":"04"}},"label":"page"}],"schema":"https://github.com/citation-style-language/schema/raw/master/csl-citation.json"} </w:instrText>
            </w:r>
            <w:r w:rsidRPr="00632B16">
              <w:rPr>
                <w:b/>
                <w:bCs/>
                <w:sz w:val="22"/>
                <w:szCs w:val="22"/>
              </w:rPr>
              <w:fldChar w:fldCharType="separate"/>
            </w:r>
            <w:r w:rsidR="009B10ED" w:rsidRPr="009B10ED">
              <w:rPr>
                <w:rFonts w:ascii="Aptos" w:hAnsi="Aptos"/>
                <w:sz w:val="22"/>
              </w:rPr>
              <w:t>(Averill et al., 2024; Local Government Association, 2024)</w:t>
            </w:r>
            <w:r w:rsidRPr="00632B16">
              <w:rPr>
                <w:b/>
                <w:bCs/>
                <w:sz w:val="22"/>
                <w:szCs w:val="22"/>
              </w:rPr>
              <w:fldChar w:fldCharType="end"/>
            </w:r>
            <w:r w:rsidRPr="00632B16">
              <w:rPr>
                <w:sz w:val="22"/>
                <w:szCs w:val="22"/>
              </w:rPr>
              <w:t>.</w:t>
            </w:r>
          </w:p>
          <w:p w14:paraId="612B6B37" w14:textId="77777777" w:rsidR="00006C34" w:rsidRPr="00632B16" w:rsidRDefault="00006C34" w:rsidP="00CF62E9">
            <w:pPr>
              <w:spacing w:line="276" w:lineRule="auto"/>
              <w:rPr>
                <w:sz w:val="22"/>
                <w:szCs w:val="22"/>
              </w:rPr>
            </w:pPr>
          </w:p>
        </w:tc>
        <w:tc>
          <w:tcPr>
            <w:tcW w:w="5341" w:type="dxa"/>
          </w:tcPr>
          <w:p w14:paraId="2A2EB325" w14:textId="77777777" w:rsidR="004E0BCF" w:rsidRPr="00632B16" w:rsidRDefault="004E0BCF" w:rsidP="004E0BCF">
            <w:pPr>
              <w:rPr>
                <w:sz w:val="22"/>
                <w:szCs w:val="22"/>
              </w:rPr>
            </w:pPr>
            <w:r w:rsidRPr="00632B16">
              <w:rPr>
                <w:b/>
                <w:bCs/>
                <w:sz w:val="22"/>
                <w:szCs w:val="22"/>
              </w:rPr>
              <w:t>If</w:t>
            </w:r>
            <w:r w:rsidRPr="00632B16">
              <w:rPr>
                <w:sz w:val="22"/>
                <w:szCs w:val="22"/>
              </w:rPr>
              <w:t xml:space="preserve"> staff perceive certain safety risks as unavoidable due to procedural limitations and resource constraints,</w:t>
            </w:r>
          </w:p>
          <w:p w14:paraId="5C9B49F6" w14:textId="77777777" w:rsidR="004E0BCF" w:rsidRPr="00632B16" w:rsidRDefault="004E0BCF" w:rsidP="004E0BCF">
            <w:pPr>
              <w:rPr>
                <w:sz w:val="22"/>
                <w:szCs w:val="22"/>
              </w:rPr>
            </w:pPr>
            <w:r w:rsidRPr="00632B16">
              <w:rPr>
                <w:b/>
                <w:bCs/>
                <w:sz w:val="22"/>
                <w:szCs w:val="22"/>
              </w:rPr>
              <w:t>Then</w:t>
            </w:r>
            <w:r w:rsidRPr="00632B16">
              <w:rPr>
                <w:sz w:val="22"/>
                <w:szCs w:val="22"/>
              </w:rPr>
              <w:t xml:space="preserve"> there is a higher incidence of preventable harm and patient safety incidents,</w:t>
            </w:r>
          </w:p>
          <w:p w14:paraId="2D7B1B4D" w14:textId="5479781D" w:rsidR="00006C34" w:rsidRPr="00632B16" w:rsidRDefault="004E0BCF" w:rsidP="004E0BCF">
            <w:pPr>
              <w:rPr>
                <w:sz w:val="22"/>
                <w:szCs w:val="22"/>
              </w:rPr>
            </w:pPr>
            <w:r w:rsidRPr="00632B16">
              <w:rPr>
                <w:b/>
                <w:bCs/>
                <w:sz w:val="22"/>
                <w:szCs w:val="22"/>
              </w:rPr>
              <w:t>Because</w:t>
            </w:r>
            <w:r w:rsidRPr="00632B16">
              <w:rPr>
                <w:sz w:val="22"/>
                <w:szCs w:val="22"/>
              </w:rPr>
              <w:t xml:space="preserve"> normalisation of risk leads to reduced proactive measures to mitigate risks, and fostering of an apathetic culture, resulting in inaction.</w:t>
            </w:r>
          </w:p>
        </w:tc>
      </w:tr>
      <w:tr w:rsidR="004E0BCF" w:rsidRPr="00632B16" w14:paraId="1063DC3F" w14:textId="77777777" w:rsidTr="1EF46B69">
        <w:tc>
          <w:tcPr>
            <w:tcW w:w="3675" w:type="dxa"/>
          </w:tcPr>
          <w:p w14:paraId="1F6CA4E8" w14:textId="76BE5CF9" w:rsidR="004E0BCF" w:rsidRPr="00632B16" w:rsidRDefault="004E0BCF" w:rsidP="006B0CEF">
            <w:pPr>
              <w:pStyle w:val="ListParagraph"/>
              <w:numPr>
                <w:ilvl w:val="0"/>
                <w:numId w:val="29"/>
              </w:numPr>
              <w:rPr>
                <w:b/>
                <w:bCs/>
                <w:sz w:val="22"/>
                <w:szCs w:val="22"/>
              </w:rPr>
            </w:pPr>
            <w:r w:rsidRPr="00632B16">
              <w:rPr>
                <w:b/>
                <w:bCs/>
                <w:sz w:val="22"/>
                <w:szCs w:val="22"/>
              </w:rPr>
              <w:t xml:space="preserve">Coercion exacerbating mental health issues </w:t>
            </w:r>
            <w:r w:rsidRPr="00632B16">
              <w:rPr>
                <w:b/>
                <w:bCs/>
                <w:sz w:val="22"/>
                <w:szCs w:val="22"/>
              </w:rPr>
              <w:fldChar w:fldCharType="begin"/>
            </w:r>
            <w:r w:rsidR="008D6947">
              <w:rPr>
                <w:b/>
                <w:bCs/>
                <w:sz w:val="22"/>
                <w:szCs w:val="22"/>
              </w:rPr>
              <w:instrText xml:space="preserve"> ADDIN ZOTERO_ITEM CSL_CITATION {"citationID":"QynOlNek","properties":{"formattedCitation":"(Burns et al., 2016; Burns and Molodynski, 2014; Simpson et al., 2016b)","plainCitation":"(Burns et al., 2016; Burns and Molodynski, 2014; Simpson et al., 2016b)","noteIndex":0},"citationItems":[{"id":13816,"uris":["http://zotero.org/groups/5754389/items/29F6DEC4"],"itemData":{"id":13816,"type":"article-journal","abstract":"Community treatment orders (CTOs) were introduced into the UK despite unconvincing international evidence for their effectiveness. The Oxford Community Treatment Order Evaluation Trial (OCTET) is a multisite randomised controlled trial of 333 patients with psychosis conducted in the UK. It conﬁrms an absence of any obvious beneﬁt in reducing relapse despite signiﬁcant curtailment of liberty. Community mental health teams need to seriously consider whether they should continue using CTOs or shift their clinical focus to strengthening the working alliance.","container-title":"The Psychiatric Bulletin","DOI":"10.1192/pb.bp.113.044628","ISSN":"2053-4868, 2053-4876","issue":"1","journalAbbreviation":"Psychiatr. Bull.","language":"en","license":"http://creativecommons.org/licenses/by/4.0/","page":"3-5","source":"DOI.org (Crossref)","title":"Community treatment orders: background and implications of the OCTET trial","title-short":"Community treatment orders","volume":"38","author":[{"family":"Burns","given":"Tom"},{"family":"Molodynski","given":"Andrew"}],"issued":{"date-parts":[["2014",2]]}},"label":"page"},{"id":14019,"uris":["http://zotero.org/groups/5754389/items/YP4MHPDT"],"itemData":{"id":14019,"type":"article-journal","abstract":"Background \n               \n                Coercion comprises \n                formal coercion \n                or \n                compulsion \n                [treatment under a section of the Mental Health Act (MHA)] and \n                informal coercion \n                (a range of treatment pressures, including \n                leverage \n                ). Community compulsion was introduced in England and Wales as community treatment orders (CTOs) in 2008, despite equivocal evidence of effectiveness. Little is known about the nature and operation of informal coercion. \n               \n             \n             \n              Design \n              The programme comprised three studies, with associated substudies: Oxford Community Treatment Order Evaluation Trial (OCTET) – a study of CTOs comprising a randomised controlled trial comparing treatment on CTO to voluntary treatment via Section 17 Leave (leave of absence during treatment under section of the MHA), with 12-month follow-up, an economic evaluation, a qualitative study, an ethical analysis, the development of a new measure of capabilities and a detailed legal analysis of the trial design; OCTET Follow-up Study – a follow-up at 36 months; and Use of Leverage Tools to Improve Adherence in community Mental Health care (ULTIMA) – a study of informal coercion comprising a quantitative cross-sectional study of leverage, a qualitative study of patient and professional perceptions, and an ethical analysis. \n             \n             \n              Participants \n              Participants in the OCTET Study were 336 patients with psychosis diagnoses, currently admitted involuntarily and considered for ongoing community treatment under supervision. Participants in the ULTIMA Study were 417 patients from Assertive Outreach Teams, Community Mental Health Teams and substance misuse services. \n             \n             \n              Outcomes \n              The OCTET Trial primary outcome was psychiatric readmission. Other outcomes included measures of hospitalisation, a range of clinical and social measures, and a newly developed measure of capabilities – the Oxford Capabilities Questionnaire – Mental Health. For the follow-up study, the primary outcome was the level of disengagement during the 36 months. \n             \n             \n              Results \n               \n                Community treatment order use did not reduce the rate of readmission [(59 (36%) of 166 patients in the CTO group vs. 60 (36%) of 167 patients in the non-CTO group; adjusted relative risk 1.0 (95% CI 0.75 to 1.33)] or any other outcome. There were no differences for any subgroups. There was no evidence that it might be cost-effective. Qualitative work suggested that CTOs’ (perceived) focus on medication adherence may influence how they are experienced. No general ethical justification was found for the use of a CTO regime. At 36-month follow-up, only 19 patients (6% of 329 patients) were no longer in regular contact with services. Longer duration of compulsion was associated with longer time to disengagement ( \n                p \n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0.023) and fewer periods of discontinuity ( \n                p \n                </w:instrText>
            </w:r>
            <w:r w:rsidR="008D6947">
              <w:rPr>
                <w:rFonts w:ascii="Arial" w:hAnsi="Arial" w:cs="Arial"/>
                <w:b/>
                <w:bCs/>
                <w:sz w:val="22"/>
                <w:szCs w:val="22"/>
              </w:rPr>
              <w:instrText> </w:instrText>
            </w:r>
            <w:r w:rsidR="008D6947">
              <w:rPr>
                <w:b/>
                <w:bCs/>
                <w:sz w:val="22"/>
                <w:szCs w:val="22"/>
              </w:rPr>
              <w:instrText>&lt;</w:instrText>
            </w:r>
            <w:r w:rsidR="008D6947">
              <w:rPr>
                <w:rFonts w:ascii="Arial" w:hAnsi="Arial" w:cs="Arial"/>
                <w:b/>
                <w:bCs/>
                <w:sz w:val="22"/>
                <w:szCs w:val="22"/>
              </w:rPr>
              <w:instrText> </w:instrText>
            </w:r>
            <w:r w:rsidR="008D6947">
              <w:rPr>
                <w:b/>
                <w:bCs/>
                <w:sz w:val="22"/>
                <w:szCs w:val="22"/>
              </w:rPr>
              <w:instrText xml:space="preserve">0.001). There was no difference in readmission outcomes over 36 months. Patients with longer CTO duration spent fewer nights in hospital. One-third (35%) of the ULTIMA sample reported lifetime experiences of leverage, lower than in the USA (51%), but patterns of leverage experience were similar. Reporting leverage made little difference to patients’ perceived coercion. Patients’ experiences of pressure were wide-ranging and pervasive, and perceived to come from family, friends and themselves, as well as professionals. Professionals were committed to patient-centred approaches, but felt obliged to assert authority when patients relapsed. We propose a five-step framework for determining the ethical status of offers by mental health professionals and give detailed guidance for professionals about how to exercise leverage. \n               \n             \n             \n              Conclusions \n              Community Treatment Orders do not deliver clinical or social functioning benefits for patients. In the absence of further trials, moves should be made to restrict or stop their use. Informal coercion is widespread and takes different forms. \n             \n             \n              Trial registration \n              Current Controlled Trials ISRCTN73110773. \n             \n             \n              Funding \n              The National Institute for Health Research Programme Grants for Applied Research programme.","container-title":"Programme Grants for Applied Research","DOI":"10.3310/pgfar04210","ISSN":"2050-4322, 2050-4330","issue":"21","journalAbbreviation":"Programme Grants Appl Res","language":"en","page":"1-354","source":"DOI.org (Crossref)","title":"Coercion in mental health: a trial of the effectiveness of community treatment orders and an investigation of informal coercion in community mental health care","title-short":"Coercion in mental health","volume":"4","author":[{"family":"Burns","given":"Tom"},{"family":"Rugkåsa","given":"Jorun"},{"family":"Yeeles","given":"Ksenija"},{"family":"Catty","given":"Jocelyn"}],"issued":{"date-parts":[["2016",12]]}},"label":"page"},{"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449) and recovery in care co-ordinators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201); embedded case studies involving interviews with service providers, service users and carers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117); and a review of care plans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label":"page"}],"schema":"https://github.com/citation-style-language/schema/raw/master/csl-citation.json"} </w:instrText>
            </w:r>
            <w:r w:rsidRPr="00632B16">
              <w:rPr>
                <w:b/>
                <w:bCs/>
                <w:sz w:val="22"/>
                <w:szCs w:val="22"/>
              </w:rPr>
              <w:fldChar w:fldCharType="separate"/>
            </w:r>
            <w:r w:rsidR="00932B19" w:rsidRPr="00932B19">
              <w:rPr>
                <w:rFonts w:ascii="Aptos" w:hAnsi="Aptos"/>
                <w:sz w:val="22"/>
              </w:rPr>
              <w:t>(Burns et al., 2016; Burns and Molodynski, 2014; Simpson et al., 2016b)</w:t>
            </w:r>
            <w:r w:rsidRPr="00632B16">
              <w:rPr>
                <w:b/>
                <w:bCs/>
                <w:sz w:val="22"/>
                <w:szCs w:val="22"/>
              </w:rPr>
              <w:fldChar w:fldCharType="end"/>
            </w:r>
            <w:r w:rsidRPr="00632B16">
              <w:rPr>
                <w:b/>
                <w:bCs/>
                <w:sz w:val="22"/>
                <w:szCs w:val="22"/>
              </w:rPr>
              <w:t>.</w:t>
            </w:r>
          </w:p>
          <w:p w14:paraId="3E00864B" w14:textId="77777777" w:rsidR="004E0BCF" w:rsidRPr="00632B16" w:rsidRDefault="004E0BCF" w:rsidP="004E0BCF">
            <w:pPr>
              <w:rPr>
                <w:b/>
                <w:bCs/>
                <w:sz w:val="22"/>
                <w:szCs w:val="22"/>
              </w:rPr>
            </w:pPr>
          </w:p>
        </w:tc>
        <w:tc>
          <w:tcPr>
            <w:tcW w:w="5341" w:type="dxa"/>
          </w:tcPr>
          <w:p w14:paraId="0C4798F5" w14:textId="77777777" w:rsidR="004E0BCF" w:rsidRPr="00632B16" w:rsidRDefault="004E0BCF" w:rsidP="004E0BCF">
            <w:pPr>
              <w:rPr>
                <w:sz w:val="22"/>
                <w:szCs w:val="22"/>
              </w:rPr>
            </w:pPr>
            <w:r w:rsidRPr="00632B16">
              <w:rPr>
                <w:b/>
                <w:bCs/>
                <w:sz w:val="22"/>
                <w:szCs w:val="22"/>
              </w:rPr>
              <w:t>If</w:t>
            </w:r>
            <w:r w:rsidRPr="00632B16">
              <w:rPr>
                <w:sz w:val="22"/>
                <w:szCs w:val="22"/>
              </w:rPr>
              <w:t xml:space="preserve"> coercive practices such as involuntary hospitalisation or medication are used,</w:t>
            </w:r>
          </w:p>
          <w:p w14:paraId="31C3B7AF" w14:textId="77777777" w:rsidR="004E0BCF" w:rsidRPr="00632B16" w:rsidRDefault="004E0BCF" w:rsidP="004E0BCF">
            <w:pPr>
              <w:pStyle w:val="ListParagraph"/>
              <w:ind w:left="0"/>
              <w:rPr>
                <w:sz w:val="22"/>
                <w:szCs w:val="22"/>
              </w:rPr>
            </w:pPr>
            <w:r w:rsidRPr="00632B16">
              <w:rPr>
                <w:b/>
                <w:bCs/>
                <w:sz w:val="22"/>
                <w:szCs w:val="22"/>
              </w:rPr>
              <w:t>Then</w:t>
            </w:r>
            <w:r w:rsidRPr="00632B16">
              <w:rPr>
                <w:sz w:val="22"/>
                <w:szCs w:val="22"/>
              </w:rPr>
              <w:t xml:space="preserve"> mental health conditions may worsen, and safety risks increase due to lack of honest communication and collaboration,</w:t>
            </w:r>
          </w:p>
          <w:p w14:paraId="352CBD38" w14:textId="23E65E7D" w:rsidR="004E0BCF" w:rsidRPr="00632B16" w:rsidRDefault="004E0BCF" w:rsidP="004E0BCF">
            <w:pPr>
              <w:pStyle w:val="ListParagraph"/>
              <w:ind w:left="0"/>
              <w:rPr>
                <w:sz w:val="22"/>
                <w:szCs w:val="22"/>
              </w:rPr>
            </w:pPr>
            <w:r w:rsidRPr="00632B16">
              <w:rPr>
                <w:b/>
                <w:bCs/>
                <w:sz w:val="22"/>
                <w:szCs w:val="22"/>
              </w:rPr>
              <w:t>Because</w:t>
            </w:r>
            <w:r w:rsidRPr="00632B16">
              <w:rPr>
                <w:sz w:val="22"/>
                <w:szCs w:val="22"/>
              </w:rPr>
              <w:t xml:space="preserve"> coercion leads to feelings of powerlessness and distrust, causing patients to disengage from services or conceal true symptoms.</w:t>
            </w:r>
          </w:p>
        </w:tc>
      </w:tr>
      <w:tr w:rsidR="004E0BCF" w:rsidRPr="00632B16" w14:paraId="5087FD24" w14:textId="77777777" w:rsidTr="1EF46B69">
        <w:tc>
          <w:tcPr>
            <w:tcW w:w="3675" w:type="dxa"/>
          </w:tcPr>
          <w:p w14:paraId="681BCF22" w14:textId="053DCCAB" w:rsidR="004E0BCF" w:rsidRPr="00632B16" w:rsidRDefault="004E0BCF" w:rsidP="006B0CEF">
            <w:pPr>
              <w:pStyle w:val="ListParagraph"/>
              <w:numPr>
                <w:ilvl w:val="0"/>
                <w:numId w:val="29"/>
              </w:numPr>
              <w:rPr>
                <w:b/>
                <w:bCs/>
                <w:sz w:val="22"/>
                <w:szCs w:val="22"/>
              </w:rPr>
            </w:pPr>
            <w:r w:rsidRPr="00632B16">
              <w:rPr>
                <w:b/>
                <w:bCs/>
                <w:sz w:val="22"/>
                <w:szCs w:val="22"/>
              </w:rPr>
              <w:t xml:space="preserve">Tension between coercion and risk avoidance </w:t>
            </w:r>
            <w:r w:rsidRPr="00632B16">
              <w:rPr>
                <w:b/>
                <w:bCs/>
                <w:sz w:val="22"/>
                <w:szCs w:val="22"/>
              </w:rPr>
              <w:fldChar w:fldCharType="begin"/>
            </w:r>
            <w:r w:rsidR="008D6947">
              <w:rPr>
                <w:b/>
                <w:bCs/>
                <w:sz w:val="22"/>
                <w:szCs w:val="22"/>
              </w:rPr>
              <w:instrText xml:space="preserve"> ADDIN ZOTERO_ITEM CSL_CITATION {"citationID":"Evp6rbsN","properties":{"formattedCitation":"(Burns et al., 2016; Taylor et al., 2023)","plainCitation":"(Burns et al., 2016; Taylor et al., 2023)","noteIndex":0},"citationItems":[{"id":14019,"uris":["http://zotero.org/groups/5754389/items/YP4MHPDT"],"itemData":{"id":14019,"type":"article-journal","abstract":"Background \n               \n                Coercion comprises \n                formal coercion \n                or \n                compulsion \n                [treatment under a section of the Mental Health Act (MHA)] and \n                informal coercion \n                (a range of treatment pressures, including \n                leverage \n                ). Community compulsion was introduced in England and Wales as community treatment orders (CTOs) in 2008, despite equivocal evidence of effectiveness. Little is known about the nature and operation of informal coercion. \n               \n             \n             \n              Design \n              The programme comprised three studies, with associated substudies: Oxford Community Treatment Order Evaluation Trial (OCTET) – a study of CTOs comprising a randomised controlled trial comparing treatment on CTO to voluntary treatment via Section 17 Leave (leave of absence during treatment under section of the MHA), with 12-month follow-up, an economic evaluation, a qualitative study, an ethical analysis, the development of a new measure of capabilities and a detailed legal analysis of the trial design; OCTET Follow-up Study – a follow-up at 36 months; and Use of Leverage Tools to Improve Adherence in community Mental Health care (ULTIMA) – a study of informal coercion comprising a quantitative cross-sectional study of leverage, a qualitative study of patient and professional perceptions, and an ethical analysis. \n             \n             \n              Participants \n              Participants in the OCTET Study were 336 patients with psychosis diagnoses, currently admitted involuntarily and considered for ongoing community treatment under supervision. Participants in the ULTIMA Study were 417 patients from Assertive Outreach Teams, Community Mental Health Teams and substance misuse services. \n             \n             \n              Outcomes \n              The OCTET Trial primary outcome was psychiatric readmission. Other outcomes included measures of hospitalisation, a range of clinical and social measures, and a newly developed measure of capabilities – the Oxford Capabilities Questionnaire – Mental Health. For the follow-up study, the primary outcome was the level of disengagement during the 36 months. \n             \n             \n              Results \n               \n                Community treatment order use did not reduce the rate of readmission [(59 (36%) of 166 patients in the CTO group vs. 60 (36%) of 167 patients in the non-CTO group; adjusted relative risk 1.0 (95% CI 0.75 to 1.33)] or any other outcome. There were no differences for any subgroups. There was no evidence that it might be cost-effective. Qualitative work suggested that CTOs’ (perceived) focus on medication adherence may influence how they are experienced. No general ethical justification was found for the use of a CTO regime. At 36-month follow-up, only 19 patients (6% of 329 patients) were no longer in regular contact with services. Longer duration of compulsion was associated with longer time to disengagement ( \n                p \n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0.023) and fewer periods of discontinuity ( \n                p \n                </w:instrText>
            </w:r>
            <w:r w:rsidR="008D6947">
              <w:rPr>
                <w:rFonts w:ascii="Arial" w:hAnsi="Arial" w:cs="Arial"/>
                <w:b/>
                <w:bCs/>
                <w:sz w:val="22"/>
                <w:szCs w:val="22"/>
              </w:rPr>
              <w:instrText> </w:instrText>
            </w:r>
            <w:r w:rsidR="008D6947">
              <w:rPr>
                <w:b/>
                <w:bCs/>
                <w:sz w:val="22"/>
                <w:szCs w:val="22"/>
              </w:rPr>
              <w:instrText>&lt;</w:instrText>
            </w:r>
            <w:r w:rsidR="008D6947">
              <w:rPr>
                <w:rFonts w:ascii="Arial" w:hAnsi="Arial" w:cs="Arial"/>
                <w:b/>
                <w:bCs/>
                <w:sz w:val="22"/>
                <w:szCs w:val="22"/>
              </w:rPr>
              <w:instrText> </w:instrText>
            </w:r>
            <w:r w:rsidR="008D6947">
              <w:rPr>
                <w:b/>
                <w:bCs/>
                <w:sz w:val="22"/>
                <w:szCs w:val="22"/>
              </w:rPr>
              <w:instrText>0.001). There was no difference in readmission outcomes over 36 months. Patients with longer CTO duration spent fewer nights in hospital. One-third (35%) of the ULTIMA sample reported lifetime experiences of leverage, lower than in the USA (51%), but patterns of leverage experience were similar. Reporting leverage made little difference to patients</w:instrText>
            </w:r>
            <w:r w:rsidR="008D6947">
              <w:rPr>
                <w:rFonts w:ascii="Aptos" w:hAnsi="Aptos" w:cs="Aptos"/>
                <w:b/>
                <w:bCs/>
                <w:sz w:val="22"/>
                <w:szCs w:val="22"/>
              </w:rPr>
              <w:instrText>’</w:instrText>
            </w:r>
            <w:r w:rsidR="008D6947">
              <w:rPr>
                <w:b/>
                <w:bCs/>
                <w:sz w:val="22"/>
                <w:szCs w:val="22"/>
              </w:rPr>
              <w:instrText xml:space="preserve"> perceived coercion. Patients</w:instrText>
            </w:r>
            <w:r w:rsidR="008D6947">
              <w:rPr>
                <w:rFonts w:ascii="Aptos" w:hAnsi="Aptos" w:cs="Aptos"/>
                <w:b/>
                <w:bCs/>
                <w:sz w:val="22"/>
                <w:szCs w:val="22"/>
              </w:rPr>
              <w:instrText>’</w:instrText>
            </w:r>
            <w:r w:rsidR="008D6947">
              <w:rPr>
                <w:b/>
                <w:bCs/>
                <w:sz w:val="22"/>
                <w:szCs w:val="22"/>
              </w:rPr>
              <w:instrText xml:space="preserve"> experiences of pressure were wide-ranging and pervasive, and perceived to come from family, friends and themselves, as well as professionals. Professionals were committed to patient-centred approaches, but felt obliged to assert authority when patients relapsed. We propose a five-step framework for determining the ethical status of offers by mental health professionals and give detailed guidance for professionals about how to exercise leverage. \n               \n             \n             \n              Conclusions \n              Community Treatment Orders do not deliver clinical or social functioning benefits for patients. In the absence of further trials, moves should be made to restrict or stop their use. Informal coercion is widespread and takes different forms. \n             \n             \n              Trial registration \n              Current Controlled Trials ISRCTN73110773. \n             \n             \n              Funding \n              The National Institute for Health Research Programme Grants for Applied Research programme.","container-title":"Programme Grants for Applied Research","DOI":"10.3310/pgfar04210","ISSN":"2050-4322, 2050-4330","issue":"21","journalAbbreviation":"Programme Grants Appl Res","language":"en","page":"1-354","source":"DOI.org (Crossref)","title":"Coercion in mental health: a trial of the effectiveness of community treatment orders and an investigation of informal coercion in community mental health care","title-short":"Coercion in mental health","volume":"4","author":[{"family":"Burns","given":"Tom"},{"family":"Rugkåsa","given":"Jorun"},{"family":"Yeeles","given":"Ksenija"},{"family":"Catty","given":"Jocelyn"}],"issued":{"date-parts":[["2016",12]]}},"label":"page"},{"id":13781,"uris":["http://zotero.org/groups/5754389/items/I27ZUA28"],"itemData":{"id":13781,"type":"article-journal","abstract":"Introduction: People with a diagnosis of borderline personality disorder (BPD) are often in contact with mental health services at a point of crisis, and in the UK, this includes Crisis Resolution Home Treatment teams (CRHTT). There is a drive for services to be recovery orientated; however, there is little evidence about the degree to which community services achieve this for people with a diagnosis of BPD when in crisis.","container-title":"Journal of Psychiatric and Mental Health Nursing","DOI":"10.1111/jpm.12891","ISSN":"1351-0126, 1365-2850","issue":"3","journalAbbreviation":"Psychiatric Ment Health Nurs","language":"en","page":"558-567","source":"DOI.org (Crossref)","title":"Crisis resolution home treatment team Clinicians' perceptions of using a recovery approach with people with a diagnosis of borderline personality disorder","volume":"30","author":[{"family":"Taylor","given":"Tracy"},{"family":"Stockton","given":"Stephanie"},{"family":"Bowen","given":"Matt"}],"issued":{"date-parts":[["2023",6]]}},"label":"page"}],"schema":"https://github.com/citation-style-language/schema/raw/master/csl-citation.json"} </w:instrText>
            </w:r>
            <w:r w:rsidRPr="00632B16">
              <w:rPr>
                <w:b/>
                <w:bCs/>
                <w:sz w:val="22"/>
                <w:szCs w:val="22"/>
              </w:rPr>
              <w:fldChar w:fldCharType="separate"/>
            </w:r>
            <w:r w:rsidR="00932B19" w:rsidRPr="00932B19">
              <w:rPr>
                <w:rFonts w:ascii="Aptos" w:hAnsi="Aptos"/>
                <w:sz w:val="22"/>
              </w:rPr>
              <w:t>(Burns et al., 2016; Taylor et al., 2023)</w:t>
            </w:r>
            <w:r w:rsidRPr="00632B16">
              <w:rPr>
                <w:b/>
                <w:bCs/>
                <w:sz w:val="22"/>
                <w:szCs w:val="22"/>
              </w:rPr>
              <w:fldChar w:fldCharType="end"/>
            </w:r>
            <w:r w:rsidRPr="00632B16">
              <w:rPr>
                <w:b/>
                <w:bCs/>
                <w:sz w:val="22"/>
                <w:szCs w:val="22"/>
              </w:rPr>
              <w:t>.</w:t>
            </w:r>
          </w:p>
          <w:p w14:paraId="6560ED58" w14:textId="77777777" w:rsidR="004E0BCF" w:rsidRPr="00632B16" w:rsidRDefault="004E0BCF" w:rsidP="004E0BCF">
            <w:pPr>
              <w:rPr>
                <w:b/>
                <w:bCs/>
                <w:sz w:val="22"/>
                <w:szCs w:val="22"/>
              </w:rPr>
            </w:pPr>
          </w:p>
        </w:tc>
        <w:tc>
          <w:tcPr>
            <w:tcW w:w="5341" w:type="dxa"/>
          </w:tcPr>
          <w:p w14:paraId="0DCB4A20" w14:textId="77777777" w:rsidR="004E0BCF" w:rsidRPr="00632B16" w:rsidRDefault="004E0BCF" w:rsidP="00F710AD">
            <w:pPr>
              <w:pStyle w:val="ListParagraph"/>
              <w:ind w:left="0"/>
              <w:rPr>
                <w:sz w:val="22"/>
                <w:szCs w:val="22"/>
              </w:rPr>
            </w:pPr>
            <w:r w:rsidRPr="00632B16">
              <w:rPr>
                <w:b/>
                <w:bCs/>
                <w:sz w:val="22"/>
                <w:szCs w:val="22"/>
              </w:rPr>
              <w:t>If</w:t>
            </w:r>
            <w:r w:rsidRPr="00632B16">
              <w:rPr>
                <w:sz w:val="22"/>
                <w:szCs w:val="22"/>
              </w:rPr>
              <w:t xml:space="preserve"> providers opt for coercive measures due to low risk tolerance,</w:t>
            </w:r>
          </w:p>
          <w:p w14:paraId="4AE75F14" w14:textId="4CC8C7E2" w:rsidR="004E0BCF" w:rsidRPr="00632B16" w:rsidRDefault="004E0BCF" w:rsidP="00F710AD">
            <w:pPr>
              <w:pStyle w:val="ListParagraph"/>
              <w:ind w:left="0"/>
              <w:rPr>
                <w:sz w:val="22"/>
                <w:szCs w:val="22"/>
              </w:rPr>
            </w:pPr>
            <w:r w:rsidRPr="00632B16">
              <w:rPr>
                <w:b/>
                <w:bCs/>
                <w:sz w:val="22"/>
                <w:szCs w:val="22"/>
              </w:rPr>
              <w:t>Then</w:t>
            </w:r>
            <w:r w:rsidRPr="00632B16">
              <w:rPr>
                <w:sz w:val="22"/>
                <w:szCs w:val="22"/>
              </w:rPr>
              <w:t xml:space="preserve"> there is potential for increased harm due to patient disengagement and non-compliance, and loss of freedom</w:t>
            </w:r>
            <w:r w:rsidR="005F01C5">
              <w:rPr>
                <w:sz w:val="22"/>
                <w:szCs w:val="22"/>
              </w:rPr>
              <w:t>,</w:t>
            </w:r>
          </w:p>
          <w:p w14:paraId="527E40C7" w14:textId="536C2360" w:rsidR="004E0BCF" w:rsidRPr="00632B16" w:rsidRDefault="004E0BCF" w:rsidP="00F710AD">
            <w:pPr>
              <w:pStyle w:val="ListParagraph"/>
              <w:ind w:left="0"/>
              <w:rPr>
                <w:sz w:val="22"/>
                <w:szCs w:val="22"/>
              </w:rPr>
            </w:pPr>
            <w:r w:rsidRPr="00632B16">
              <w:rPr>
                <w:b/>
                <w:bCs/>
                <w:sz w:val="22"/>
                <w:szCs w:val="22"/>
              </w:rPr>
              <w:t>Because</w:t>
            </w:r>
            <w:r w:rsidRPr="00632B16">
              <w:rPr>
                <w:sz w:val="22"/>
                <w:szCs w:val="22"/>
              </w:rPr>
              <w:t xml:space="preserve"> coercion damages trust and therapeutic relationships, leading patients to withdraw from care.</w:t>
            </w:r>
          </w:p>
        </w:tc>
      </w:tr>
      <w:tr w:rsidR="004E0BCF" w:rsidRPr="00632B16" w14:paraId="68AC5529" w14:textId="77777777" w:rsidTr="1EF46B69">
        <w:tc>
          <w:tcPr>
            <w:tcW w:w="3675" w:type="dxa"/>
          </w:tcPr>
          <w:p w14:paraId="7C28117D" w14:textId="634F58B8" w:rsidR="004E0BCF" w:rsidRPr="00632B16" w:rsidRDefault="00F710AD" w:rsidP="006B0CEF">
            <w:pPr>
              <w:pStyle w:val="ListParagraph"/>
              <w:numPr>
                <w:ilvl w:val="0"/>
                <w:numId w:val="29"/>
              </w:numPr>
              <w:rPr>
                <w:b/>
                <w:bCs/>
                <w:sz w:val="22"/>
                <w:szCs w:val="22"/>
              </w:rPr>
            </w:pPr>
            <w:r w:rsidRPr="00632B16">
              <w:rPr>
                <w:b/>
                <w:bCs/>
                <w:sz w:val="22"/>
                <w:szCs w:val="22"/>
              </w:rPr>
              <w:t xml:space="preserve">Need for personalised, contextualised care </w:t>
            </w:r>
            <w:r w:rsidRPr="00632B16">
              <w:rPr>
                <w:b/>
                <w:bCs/>
                <w:sz w:val="22"/>
                <w:szCs w:val="22"/>
              </w:rPr>
              <w:fldChar w:fldCharType="begin"/>
            </w:r>
            <w:r w:rsidR="008D6947">
              <w:rPr>
                <w:b/>
                <w:bCs/>
                <w:sz w:val="22"/>
                <w:szCs w:val="22"/>
              </w:rPr>
              <w:instrText xml:space="preserve"> ADDIN ZOTERO_ITEM CSL_CITATION {"citationID":"VGDkMDwl","properties":{"formattedCitation":"(Ayre et al., 2023; Care Quality Commission, 2014; NHS England, 2024b)","plainCitation":"(Ayre et al., 2023; Care Quality Commission, 2014; NHS England, 2024b)","noteIndex":0},"citationItems":[{"id":14015,"uris":["http://zotero.org/groups/5754389/items/RZXI638U"],"itemData":{"id":14015,"type":"document","language":"en","publisher":"Care Quality Commission","title":"DEFINING ‘GOOD’ IN HEALTHCARE TOPLINE SUMMARY 1: COMMUNITY HEALTH AND HOME CARE","URL":"https://www.cqc.org.uk/sites/default/files/Defining%20good-Community%20health.pdf","author":[{"literal":"Care Quality Commission"}],"accessed":{"date-parts":[["2024",11,24]]},"issued":{"date-parts":[["2014"]]}},"label":"page"},{"id":13952,"uris":["http://zotero.org/groups/5754389/items/YJALNKES"],"itemData":{"id":13952,"type":"article-journal","abstract":"Background: It is estimated that 237 million medication errors occur in England each year with a significant number occurring in the community. Our understanding of the causes of preventable medication errors and adverse drug events (ADE) affecting patients with mental illness is limited in this setting. Better understanding of the factors that contribute to errors can support the development of theory-driven improvement interventions.\nMethods: Remote qualitative semi-structured interviews with 26 communitybased healthcare professionals in England and Wales were undertaken between June–November 2022. Recruitment was undertaken using purposive sampling via professional networks. Interviews were guided by the critical incident technique and analysed using the framework method. Any data that involved speculation was not included in the analysis. Independent analysis was carried out by the research team to extract themes guided by the London Protocol.\nResults: A total of 43 medication errors and 12 preventable ADEs were discussed, with two ADEs having an unknown error origin. Prescribing errors were discussed most commonly (n</w:instrText>
            </w:r>
            <w:r w:rsidR="008D6947">
              <w:rPr>
                <w:rFonts w:ascii="Arial" w:hAnsi="Arial" w:cs="Arial"/>
                <w:b/>
                <w:bCs/>
                <w:sz w:val="22"/>
                <w:szCs w:val="22"/>
              </w:rPr>
              <w:instrText> </w:instrText>
            </w:r>
            <w:r w:rsidR="008D6947">
              <w:rPr>
                <w:b/>
                <w:bCs/>
                <w:sz w:val="22"/>
                <w:szCs w:val="22"/>
              </w:rPr>
              <w:instrText xml:space="preserve"> =</w:instrText>
            </w:r>
            <w:r w:rsidR="008D6947">
              <w:rPr>
                <w:rFonts w:ascii="Arial" w:hAnsi="Arial" w:cs="Arial"/>
                <w:b/>
                <w:bCs/>
                <w:sz w:val="22"/>
                <w:szCs w:val="22"/>
              </w:rPr>
              <w:instrText> </w:instrText>
            </w:r>
            <w:r w:rsidR="008D6947">
              <w:rPr>
                <w:b/>
                <w:bCs/>
                <w:sz w:val="22"/>
                <w:szCs w:val="22"/>
              </w:rPr>
              <w:instrText xml:space="preserve"> 24), followed by monitoring errors (n</w:instrText>
            </w:r>
            <w:r w:rsidR="008D6947">
              <w:rPr>
                <w:rFonts w:ascii="Arial" w:hAnsi="Arial" w:cs="Arial"/>
                <w:b/>
                <w:bCs/>
                <w:sz w:val="22"/>
                <w:szCs w:val="22"/>
              </w:rPr>
              <w:instrText> </w:instrText>
            </w:r>
            <w:r w:rsidR="008D6947">
              <w:rPr>
                <w:b/>
                <w:bCs/>
                <w:sz w:val="22"/>
                <w:szCs w:val="22"/>
              </w:rPr>
              <w:instrText xml:space="preserve"> =</w:instrText>
            </w:r>
            <w:r w:rsidR="008D6947">
              <w:rPr>
                <w:rFonts w:ascii="Arial" w:hAnsi="Arial" w:cs="Arial"/>
                <w:b/>
                <w:bCs/>
                <w:sz w:val="22"/>
                <w:szCs w:val="22"/>
              </w:rPr>
              <w:instrText> </w:instrText>
            </w:r>
            <w:r w:rsidR="008D6947">
              <w:rPr>
                <w:b/>
                <w:bCs/>
                <w:sz w:val="22"/>
                <w:szCs w:val="22"/>
              </w:rPr>
              <w:instrText xml:space="preserve"> 8). Six contributory factor themes were identified: the individual (staff); the work environment; the teams/interfaces; the organisation and management; the patient; and the task and technology. The individual (staff) factors were involved in just over 80% of all errors discussed. Participants reported a lack of knowledge regarding psychotropic medication and mental illnesses which accompanied diffusion of responsibility. There were difficulties with team communication, particularly across care interfaces, such as ambiguity/brevity of information being communicated and uncertainty concerning roles which created confusion amongst staff. Unique patient social/behavioural contributory factors were identified such as presenting with challenging behaviour and complex lifestyles, which caused difficulties attending appointments as well as affecting overall clinical management.\nConclusion: These findings highlight that the causes of errors are multifactorial with some unique to this patient group. Key areas to target for improvement include the education/training of healthcare professionals regarding neuropharmacology/ mental illnesses and enhancing communication across care interfaces. Future research should explore patient perspectives regarding this topic to help develop","container-title":"Frontiers in Psychiatry","DOI":"10.3389/fpsyt.2023.1241445","ISSN":"1664-0640","journalAbbreviation":"Front. Psychiatry","language":"en","page":"1241445","source":"DOI.org (Crossref)","title":"unDerstandIng the cauSes of mediCation errOrs and adVerse drug evEnts for patients with mental illness in community caRe (DISCOVER): a qualitative study","title-short":"unDerstandIng the cauSes of mediCation errOrs and adVerse drug evEnts for patients with mental illness in community caRe (DISCOVER)","volume":"14","author":[{"family":"Ayre","given":"Matthew J."},{"family":"Lewis","given":"Penny J."},{"family":"Phipps","given":"Denham L."},{"family":"Keers","given":"Richard N."}],"issued":{"date-parts":[["2023",12,7]]}},"label":"page"},{"id":13931,"uris":["http://zotero.org/groups/5754389/items/V3H6Z6EC"],"itemData":{"id":13931,"type":"report","language":"en","page":"1-39","publisher":"NHS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England","given":""}],"accessed":{"date-parts":[["2024",11,22]]},"issued":{"date-parts":[["2024",7,26]]}},"label":"page"}],"schema":"https://github.com/citation-style-language/schema/raw/master/csl-citation.json"} </w:instrText>
            </w:r>
            <w:r w:rsidRPr="00632B16">
              <w:rPr>
                <w:b/>
                <w:bCs/>
                <w:sz w:val="22"/>
                <w:szCs w:val="22"/>
              </w:rPr>
              <w:fldChar w:fldCharType="separate"/>
            </w:r>
            <w:r w:rsidR="00D376E8" w:rsidRPr="00D376E8">
              <w:rPr>
                <w:rFonts w:ascii="Aptos" w:hAnsi="Aptos"/>
                <w:sz w:val="22"/>
              </w:rPr>
              <w:t>(Ayre et al., 2023; Care Quality Commission, 2014; NHS England, 2024b)</w:t>
            </w:r>
            <w:r w:rsidRPr="00632B16">
              <w:rPr>
                <w:b/>
                <w:bCs/>
                <w:sz w:val="22"/>
                <w:szCs w:val="22"/>
              </w:rPr>
              <w:fldChar w:fldCharType="end"/>
            </w:r>
            <w:r w:rsidRPr="00632B16">
              <w:rPr>
                <w:b/>
                <w:bCs/>
                <w:sz w:val="22"/>
                <w:szCs w:val="22"/>
              </w:rPr>
              <w:t>.</w:t>
            </w:r>
          </w:p>
        </w:tc>
        <w:tc>
          <w:tcPr>
            <w:tcW w:w="5341" w:type="dxa"/>
          </w:tcPr>
          <w:p w14:paraId="71511366" w14:textId="77777777" w:rsidR="00F710AD" w:rsidRPr="00632B16" w:rsidRDefault="00F710AD" w:rsidP="00F710AD">
            <w:pPr>
              <w:pStyle w:val="ListParagraph"/>
              <w:ind w:left="0"/>
              <w:rPr>
                <w:sz w:val="22"/>
                <w:szCs w:val="22"/>
              </w:rPr>
            </w:pPr>
            <w:r w:rsidRPr="00632B16">
              <w:rPr>
                <w:b/>
                <w:bCs/>
                <w:sz w:val="22"/>
                <w:szCs w:val="22"/>
              </w:rPr>
              <w:t>If</w:t>
            </w:r>
            <w:r w:rsidRPr="00632B16">
              <w:rPr>
                <w:sz w:val="22"/>
                <w:szCs w:val="22"/>
              </w:rPr>
              <w:t xml:space="preserve"> mental health services emphasise personalised care planning and understanding individual patient contexts,</w:t>
            </w:r>
          </w:p>
          <w:p w14:paraId="4E622D8F" w14:textId="77777777" w:rsidR="00F710AD" w:rsidRPr="00632B16" w:rsidRDefault="00F710AD" w:rsidP="00F710AD">
            <w:pPr>
              <w:pStyle w:val="ListParagraph"/>
              <w:ind w:left="0"/>
              <w:rPr>
                <w:sz w:val="22"/>
                <w:szCs w:val="22"/>
              </w:rPr>
            </w:pPr>
            <w:r w:rsidRPr="00632B16">
              <w:rPr>
                <w:b/>
                <w:bCs/>
                <w:sz w:val="22"/>
                <w:szCs w:val="22"/>
              </w:rPr>
              <w:t>Then</w:t>
            </w:r>
            <w:r w:rsidRPr="00632B16">
              <w:rPr>
                <w:sz w:val="22"/>
                <w:szCs w:val="22"/>
              </w:rPr>
              <w:t xml:space="preserve"> patient engagement improves, risk mitigation is more effective, and safety outcomes are enhanced,</w:t>
            </w:r>
          </w:p>
          <w:p w14:paraId="2833DCDA" w14:textId="0DD64981" w:rsidR="004E0BCF" w:rsidRPr="00632B16" w:rsidRDefault="00F710AD" w:rsidP="00F710AD">
            <w:pPr>
              <w:pStyle w:val="ListParagraph"/>
              <w:ind w:left="0"/>
              <w:rPr>
                <w:sz w:val="22"/>
                <w:szCs w:val="22"/>
              </w:rPr>
            </w:pPr>
            <w:r w:rsidRPr="00632B16">
              <w:rPr>
                <w:b/>
                <w:bCs/>
                <w:sz w:val="22"/>
                <w:szCs w:val="22"/>
              </w:rPr>
              <w:t>Because</w:t>
            </w:r>
            <w:r w:rsidRPr="00632B16">
              <w:rPr>
                <w:sz w:val="22"/>
                <w:szCs w:val="22"/>
              </w:rPr>
              <w:t xml:space="preserve"> involving patients and carers in care planning allows for tailored interventions that meet specific needs and circumstances.</w:t>
            </w:r>
          </w:p>
        </w:tc>
      </w:tr>
      <w:tr w:rsidR="007309DD" w:rsidRPr="00632B16" w14:paraId="7C772A1C" w14:textId="77777777" w:rsidTr="1EF46B69">
        <w:tc>
          <w:tcPr>
            <w:tcW w:w="3675" w:type="dxa"/>
          </w:tcPr>
          <w:p w14:paraId="04E554D8" w14:textId="3F530722" w:rsidR="007309DD" w:rsidRPr="00632B16" w:rsidRDefault="00EE2BF5" w:rsidP="006B0CEF">
            <w:pPr>
              <w:pStyle w:val="ListParagraph"/>
              <w:numPr>
                <w:ilvl w:val="0"/>
                <w:numId w:val="29"/>
              </w:numPr>
              <w:rPr>
                <w:b/>
                <w:bCs/>
                <w:sz w:val="22"/>
                <w:szCs w:val="22"/>
              </w:rPr>
            </w:pPr>
            <w:r w:rsidRPr="006B0CEF">
              <w:rPr>
                <w:b/>
                <w:bCs/>
                <w:sz w:val="22"/>
                <w:szCs w:val="22"/>
              </w:rPr>
              <w:t xml:space="preserve">Medication risks to physical health </w:t>
            </w:r>
            <w:r w:rsidRPr="006B0CEF">
              <w:rPr>
                <w:b/>
                <w:bCs/>
                <w:sz w:val="22"/>
                <w:szCs w:val="22"/>
              </w:rPr>
              <w:fldChar w:fldCharType="begin"/>
            </w:r>
            <w:r w:rsidR="008D6947">
              <w:rPr>
                <w:b/>
                <w:bCs/>
                <w:sz w:val="22"/>
                <w:szCs w:val="22"/>
              </w:rPr>
              <w:instrText xml:space="preserve"> ADDIN ZOTERO_ITEM CSL_CITATION {"citationID":"GXXiy8Xm","properties":{"formattedCitation":"(Howe et al., 2023; Johnson et al., 2020; Seshadri et al., 2024; Sowerby and Taylor, 2017)","plainCitation":"(Howe et al., 2023; Johnson et al., 2020; Seshadri et al., 2024; Sowerby and Taylor, 2017)","noteIndex":0},"citationItems":[{"id":13953,"uris":["http://zotero.org/groups/5754389/items/6KFT7RQU"],"itemData":{"id":13953,"type":"article-journal","abstract":"Background 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b/>
                <w:bCs/>
                <w:sz w:val="22"/>
                <w:szCs w:val="22"/>
              </w:rPr>
              <w:instrText>­</w:instrText>
            </w:r>
            <w:r w:rsidR="008D6947">
              <w:rPr>
                <w:b/>
                <w:bCs/>
                <w:sz w:val="22"/>
                <w:szCs w:val="22"/>
              </w:rPr>
              <w:instrText xml:space="preserve"> aking and trust are foundational to overcoming stigma and establishing </w:instrText>
            </w:r>
            <w:r w:rsidR="008D6947">
              <w:rPr>
                <w:rFonts w:ascii="Aptos" w:hAnsi="Aptos" w:cs="Aptos"/>
                <w:b/>
                <w:bCs/>
                <w:sz w:val="22"/>
                <w:szCs w:val="22"/>
              </w:rPr>
              <w:instrText>’</w:instrText>
            </w:r>
            <w:r w:rsidR="008D6947">
              <w:rPr>
                <w:b/>
                <w:bCs/>
                <w:sz w:val="22"/>
                <w:szCs w:val="22"/>
              </w:rPr>
              <w:instrText>safety</w:instrText>
            </w:r>
            <w:r w:rsidR="008D6947">
              <w:rPr>
                <w:rFonts w:ascii="Aptos" w:hAnsi="Aptos" w:cs="Aptos"/>
                <w:b/>
                <w:bCs/>
                <w:sz w:val="22"/>
                <w:szCs w:val="22"/>
              </w:rPr>
              <w:instrText>’</w:instrText>
            </w:r>
            <w:r w:rsidR="008D6947">
              <w:rPr>
                <w:b/>
                <w:bCs/>
                <w:sz w:val="22"/>
                <w:szCs w:val="22"/>
              </w:rPr>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id":13954,"uris":["http://zotero.org/groups/5754389/items/SF9899IS"],"itemData":{"id":13954,"type":"article-journal","abstract":"Aims and method\n              To increase the proportion of patients with no psychotropic drug discrepancies at the community mental health team (CMHT)–general practice interface. Three CMHTs participated. Over a 14 month period, quality improvement methodologies were used: individual patient-level feedback to patient's prescribers, run charts and meetings with CMHTs.\n            \n            \n              Results\n              One CMHT improved medicines reconciliation accuracy and demonstrated significant reductions in prescribing discrepancies. One in three (119/356) patients had ≥1 discrepancy involving 20% (166/847) of all prescribed psychotropics. Discrepancies were graded as: ‘fatal’ (0%), ‘serious’ (17%) and ‘negligible/minor harm’ (83%) but were associated with extra avoidable prescribing costs. For medicines routinely supplied by secondary care, 68% were not recorded in general practice electronic prescribing systems.\n            \n            \n              Clinical implications\n              Improvements in medicines reconciliation accuracy were achieved for one CMHT. This may have been partly owing to a multidisciplinary team approach to sharing and addressing prescribing discrepancies. Improving prescribing accuracy may help to reduce avoidable drug-related harms to patients.","container-title":"BJPsych Bulletin","DOI":"10.1192/bjb.2019.42","ISSN":"2056-4694, 2056-4708","issue":"1","journalAbbreviation":"BJPsych Bull","language":"en","license":"http://creativecommons.org/licenses/by/4.0/","page":"12-25","source":"DOI.org (Crossref)","title":"Medicines reconciliation at the community mental health team–general practice interface: quality improvement study","title-short":"Medicines reconciliation at the community mental health team–general practice interface","volume":"44","author":[{"family":"Johnson","given":"Chris F."},{"family":"Liddell","given":"Karen"},{"family":"Guerri","given":"Claudio"},{"family":"Findlay","given":"Paul"},{"family":"Thom","given":"Alex"}],"issued":{"date-parts":[["2020",2]]}}},{"id":13809,"uris":["http://zotero.org/groups/5754389/items/VW9E3QCT"],"itemData":{"id":13809,"type":"article-journal","abstract":"Introduction: Providing comprehensive services for about 400 patients in the South Herefordshire area, the community mental health team manages cases of varying severity and complexity, ranging from Schizophrenia, to neuroses and disorders of adult personality. Antipsychotic medication remains a mainstay of treatment and management for patients under the team case load; hence a need exists for a detailed look into the prescription patterns of such medications. Aim: The aim of this study was to look into the prescribing patterns of antipsychotics for a sample of 50 patients in the South Herefordshire community team during the year of 2016 (from Jan 2016 to Dec 2016), as well as investigate whether these antipsychotics were licensed to be used for the corresponding diagnoses of these patients. We also looked into whether patients were prescribed antipsychotics within BNF limits. As a part of this audit we looked into whether patients were made aware that they were on unlicensed antipsychotics or on above the BNF maximum doses of antipsychotics.\nMethodology: A random sample of 50 patients was taken from the case load of the South community team as is documented on RIO. The mean age of the patients in the sample was 46.1 (SD= +14.6) Sample selection was done by selecting every seventh patient in the patient case load (if not using antipsychotics the next patient was chosen). Patients studied involved those with F1-F19 Mental and behavioural disorders due to psychoactive substance use, F20-F29 Schizophrenia/Schizotypal/Delusional disorder, F31 Bipolar affective disorders, F32 Depression, F40-F48 Anxiety Neurotic and stress related disorders and somatoform disorders, F50-F59 Behaviour syndromes associated with physiological disturbances and physical factors, F60-F69 Disorders of adult personality and behaviour. The patients selected had to be followed up by the recovery team during the year 2016 and they had to be on an antipsychotic medication at any point during that time period. A scale was utilized to help the orderly collection of information as dose, patient diagnoses, comorbid substance use etc. SPC was relied upon for investigating the licensing of the different antipsychotics.\nResults: It was found that the most commonly prescribed antipsychotic was Quetiapine (28.07%) followed by Olanzapine (24.56%), Aripiprazole (14.04%) and Depot drugs (12.28%). It was found that the most commonly used depot drugs were Modecate and Depixol. It was also found that 14% of our patients were prescribed two antipsychotics at the same time. Unlicensed antipsychotics made up 17.54% of all prescribed antipsychotics. It was also found that no documentation on the system evidenced that patients were told about the use of unlicensed antipsychotics. Quetiapine and olanzapine made up 60 % of the unlicensed antipsychotics followed by risperidone and aripiprazole 40%. The conditions that were found to be given unlicensed medications were anxiety neurotic and stress related disorders and somatoform disorders (F40-48), disorders of adult personality and behaviour (F60-F69) and multiple conditions. The most common daily doses prescribed for Aripiprazole were found to be 5, 10 and 15 mg doses. For Quetiapine, it was the 300mg dose and for Olanzapine it was found to be the 10mg dose. In all but one patient antipsychotics were prescribed within BNF limits. One patient was prescribed Olanzapine 25 mg (BNF maximum dose 20 mg). Polypharmacy was found to be used more in the multiple diagnosis and schizophrenia conditions. Patients with schizophrenia and adult personality disorders were found to be the most patients who abused alcohol, cannabis and prescription opioid analgesic medications.\nConclusion: Antipsychotics have a range of central nervous system effects and there are situations where it becomes necessary to use them off-license. However, it is essential to explain to the patient about the unlicensed use of antipsychotics and document this on the system. The effects of unlicensed antipsychotics need to be carefully monitored and their benefits regularly assessed and recorded. Antipsychotics interact with physical health medication and could adversely affect the physical health condition. Hence it is necessary to look into healthier means of pain management and review the long term prescription of opioid analgesics. It is important to investigate more into how to manage comorbidities such as substance misuse of alcohol and cannabis and whether cross referral between services is the best way to address this issue. Further audits can look into the follow up of patients on polypharmacy, and on the general effect on disease prognosis, and physical health side effects of such regimens.","container-title":"Psychiatria Danubina","language":"en","page":"524-529","source":"Zotero","title":"STUDY ON THE PRESCRIBING PATTERNS OF ANTIPSYCHOTIC MEDICATION IN A RURAL ENGLAND COMMUNITY MENTAL HEALTH TEAM","volume":"29","author":[{"family":"Seshadri","given":"Madhavan"},{"family":"Elsemary","given":"Ahmed"},{"family":"Thalitaya","given":"Madhusudan Deepak"},{"family":"Chikodzore","given":"Lawrence"},{"family":"Nagalingam","given":"Priya"}],"issued":{"date-parts":[["2024",9,29]]}}},{"id":13780,"uris":["http://zotero.org/groups/5754389/items/WW4ZGVJ8"],"itemData":{"id":13780,"type":"article-journal","abstract":"Objectives  (1) To explore individual perceptions on experiences of people receiving and/or delivering a sharedcare clozapine serviceand (2) to gain an understanding of effectiveness and acceptability of shared-care clozapine. Design  Interpretative phenomenological analysis guided the delivery and analysis of a semistructured interview and focus group study designed to explore participant experience of shared-care clozapine. Ethical approval 13/EM/0286 was gained in July 2013 from East Midlands—Nottingham 1 REC. Participants  Eight stakeholder groups from Adult and Forensic Mental Health involved in shared-care clozapine provision delivered in primary care were identified for recruitment from one mental health trust in England (six different groups of healthcare professionals (HCPs), clozapine service users (CSUs) and their carers). To be eligible for recruitment, all potential participants had to be either providing, receiving or the carer of a person receiving clozapine by shared care.\nResults  32 HCPs and 6 CSUs were recruited and 14 interviews and 6 participant homogenous focus groups were run. Four shared superordinate themes were identified: Clozapine Process, The Sharing of Care, The Provision of Care and Multi-professional Relationships. Differences between Adult and Forensic engagement in shared care were noted and both HCP and CSU relationships were mapped to the Wish conceptual framework of relationships to provide insight into how shared-care clozapine can provide a mechanism for provision of person-centred care, which was present in the Forensic HCP–CSU but not General Adult HCP–CSU relationship.\nConclusions  The Forensic HCP/CSU relationship demonstrated how cross-sector working through sharedcare clozapine can provide a mechanism for provision of person-centred care by enabling a person-centred focus to care delivery which supported CSUs to live as independently as possible. Person-centred care demonstrably improves patient care outcomes and wider implementation of sharedcare clozapine could provide greater integration of people with serious mental illness and reduce stigma within the community while improving patient outcomes.","container-title":"BMJ Open","DOI":"10.1136/bmjopen-2017-017183","ISSN":"2044-6055, 2044-6055","issue":"9","journalAbbreviation":"BMJ Open","language":"en","page":"e017183","source":"DOI.org (Crossref)","title":"Cross-sector user and provider perceptions on experiences of shared-care clozapine: a qualitative study","title-short":"Cross-sector user and provider perceptions on experiences of shared-care clozapine","volume":"7","author":[{"family":"Sowerby","given":"Camilla"},{"family":"Taylor","given":"Denise"}],"issued":{"date-parts":[["2017",9,28]]}}}],"schema":"https://github.com/citation-style-language/schema/raw/master/csl-citation.json"} </w:instrText>
            </w:r>
            <w:r w:rsidRPr="006B0CEF">
              <w:rPr>
                <w:b/>
                <w:bCs/>
                <w:sz w:val="22"/>
                <w:szCs w:val="22"/>
              </w:rPr>
              <w:fldChar w:fldCharType="separate"/>
            </w:r>
            <w:r w:rsidR="00624CE5" w:rsidRPr="006B0CEF">
              <w:rPr>
                <w:rFonts w:ascii="Aptos" w:hAnsi="Aptos"/>
                <w:sz w:val="22"/>
              </w:rPr>
              <w:t>(Howe et al., 2023; Johnson et al., 2020; Seshadri et al., 2024; Sowerby and Taylor, 2017)</w:t>
            </w:r>
            <w:r w:rsidRPr="006B0CEF">
              <w:rPr>
                <w:b/>
                <w:bCs/>
                <w:sz w:val="22"/>
                <w:szCs w:val="22"/>
              </w:rPr>
              <w:fldChar w:fldCharType="end"/>
            </w:r>
            <w:r w:rsidRPr="006B0CEF">
              <w:rPr>
                <w:b/>
                <w:bCs/>
                <w:sz w:val="22"/>
                <w:szCs w:val="22"/>
              </w:rPr>
              <w:t>.</w:t>
            </w:r>
          </w:p>
        </w:tc>
        <w:tc>
          <w:tcPr>
            <w:tcW w:w="5341" w:type="dxa"/>
          </w:tcPr>
          <w:p w14:paraId="2D34727A" w14:textId="28243382" w:rsidR="004104FC" w:rsidRPr="004104FC" w:rsidRDefault="004104FC" w:rsidP="004104FC">
            <w:pPr>
              <w:pStyle w:val="ListParagraph"/>
              <w:ind w:left="0"/>
              <w:rPr>
                <w:sz w:val="22"/>
                <w:szCs w:val="22"/>
              </w:rPr>
            </w:pPr>
            <w:r w:rsidRPr="004104FC">
              <w:rPr>
                <w:b/>
                <w:bCs/>
                <w:sz w:val="22"/>
                <w:szCs w:val="22"/>
              </w:rPr>
              <w:t>If</w:t>
            </w:r>
            <w:r w:rsidRPr="004104FC">
              <w:rPr>
                <w:sz w:val="22"/>
                <w:szCs w:val="22"/>
              </w:rPr>
              <w:t xml:space="preserve"> psychiatric medications have significant side effects and </w:t>
            </w:r>
            <w:r w:rsidR="00706564">
              <w:rPr>
                <w:sz w:val="22"/>
                <w:szCs w:val="22"/>
              </w:rPr>
              <w:t xml:space="preserve">either </w:t>
            </w:r>
            <w:r w:rsidRPr="004104FC">
              <w:rPr>
                <w:sz w:val="22"/>
                <w:szCs w:val="22"/>
              </w:rPr>
              <w:t>patients discontinue them without consulting providers,</w:t>
            </w:r>
            <w:r w:rsidR="00706564">
              <w:rPr>
                <w:sz w:val="22"/>
                <w:szCs w:val="22"/>
              </w:rPr>
              <w:t xml:space="preserve"> or prescribing does not sufficiently take into account issues of polypharmacy</w:t>
            </w:r>
            <w:r w:rsidR="005F01C5">
              <w:rPr>
                <w:sz w:val="22"/>
                <w:szCs w:val="22"/>
              </w:rPr>
              <w:t>,</w:t>
            </w:r>
          </w:p>
          <w:p w14:paraId="50188B42" w14:textId="77777777" w:rsidR="004104FC" w:rsidRPr="004104FC" w:rsidRDefault="004104FC" w:rsidP="004104FC">
            <w:pPr>
              <w:pStyle w:val="ListParagraph"/>
              <w:ind w:left="0"/>
              <w:rPr>
                <w:sz w:val="22"/>
                <w:szCs w:val="22"/>
              </w:rPr>
            </w:pPr>
            <w:r w:rsidRPr="004104FC">
              <w:rPr>
                <w:b/>
                <w:bCs/>
                <w:sz w:val="22"/>
                <w:szCs w:val="22"/>
              </w:rPr>
              <w:lastRenderedPageBreak/>
              <w:t>Then</w:t>
            </w:r>
            <w:r w:rsidRPr="004104FC">
              <w:rPr>
                <w:sz w:val="22"/>
                <w:szCs w:val="22"/>
              </w:rPr>
              <w:t xml:space="preserve"> physical health risks increase, and mental health may deteriorate, leading to potential hospital readmission,</w:t>
            </w:r>
          </w:p>
          <w:p w14:paraId="6CF48AA1" w14:textId="2240D7B2" w:rsidR="007309DD" w:rsidRPr="00EE2BF5" w:rsidRDefault="004104FC" w:rsidP="00F710AD">
            <w:pPr>
              <w:pStyle w:val="ListParagraph"/>
              <w:ind w:left="0"/>
              <w:rPr>
                <w:sz w:val="22"/>
                <w:szCs w:val="22"/>
              </w:rPr>
            </w:pPr>
            <w:r w:rsidRPr="004104FC">
              <w:rPr>
                <w:b/>
                <w:bCs/>
                <w:sz w:val="22"/>
                <w:szCs w:val="22"/>
              </w:rPr>
              <w:t>Because</w:t>
            </w:r>
            <w:r w:rsidRPr="004104FC">
              <w:rPr>
                <w:sz w:val="22"/>
                <w:szCs w:val="22"/>
              </w:rPr>
              <w:t xml:space="preserve"> adverse effects prompt patients to stop taking medications without professional guidance, leaving symptoms unmanaged</w:t>
            </w:r>
            <w:r w:rsidR="00371445">
              <w:rPr>
                <w:sz w:val="22"/>
                <w:szCs w:val="22"/>
              </w:rPr>
              <w:t>, or there are sequalae to polypharmacy develop making management more complicated</w:t>
            </w:r>
            <w:r w:rsidRPr="004104FC">
              <w:rPr>
                <w:sz w:val="22"/>
                <w:szCs w:val="22"/>
              </w:rPr>
              <w:t>.</w:t>
            </w:r>
          </w:p>
        </w:tc>
      </w:tr>
      <w:tr w:rsidR="007309DD" w:rsidRPr="00632B16" w14:paraId="3C66396A" w14:textId="77777777" w:rsidTr="1EF46B69">
        <w:tc>
          <w:tcPr>
            <w:tcW w:w="3675" w:type="dxa"/>
          </w:tcPr>
          <w:p w14:paraId="69015850" w14:textId="5A532D85" w:rsidR="007309DD" w:rsidRPr="00632B16" w:rsidRDefault="009B278F" w:rsidP="006B0CEF">
            <w:pPr>
              <w:pStyle w:val="ListParagraph"/>
              <w:numPr>
                <w:ilvl w:val="0"/>
                <w:numId w:val="29"/>
              </w:numPr>
              <w:rPr>
                <w:b/>
                <w:bCs/>
                <w:sz w:val="22"/>
                <w:szCs w:val="22"/>
              </w:rPr>
            </w:pPr>
            <w:r w:rsidRPr="009B278F">
              <w:rPr>
                <w:b/>
                <w:bCs/>
                <w:sz w:val="22"/>
                <w:szCs w:val="22"/>
              </w:rPr>
              <w:lastRenderedPageBreak/>
              <w:t>Overlooking environmental risks around patients</w:t>
            </w:r>
            <w:r>
              <w:rPr>
                <w:b/>
                <w:bCs/>
                <w:sz w:val="22"/>
                <w:szCs w:val="22"/>
              </w:rPr>
              <w:t xml:space="preserve"> </w:t>
            </w:r>
            <w:r>
              <w:rPr>
                <w:b/>
                <w:bCs/>
                <w:sz w:val="22"/>
                <w:szCs w:val="22"/>
              </w:rPr>
              <w:fldChar w:fldCharType="begin"/>
            </w:r>
            <w:r w:rsidR="008D6947">
              <w:rPr>
                <w:b/>
                <w:bCs/>
                <w:sz w:val="22"/>
                <w:szCs w:val="22"/>
              </w:rPr>
              <w:instrText xml:space="preserve"> ADDIN ZOTERO_ITEM CSL_CITATION {"citationID":"qM9a0KuI","properties":{"formattedCitation":"(Adams et al., 2022; Simpson et al., 2016b)","plainCitation":"(Adams et al., 2022; Simpson et al., 2016b)","noteIndex":0},"citationItems":[{"id":13824,"uris":["http://zotero.org/groups/5754389/items/M5GJD3NH"],"itemData":{"id":13824,"type":"article-journal","abstract":"People experiencing homelessness have higher rates of mental ill-health and substance use and lower access to health services compared to the general population. The COVID-19 pandemic led to changes in service delivery across health and social care services, with many adopting virtual or telephone support for service users. This paper explores the experiences of access to communitybased mental health and substance use support for people experiencing homelessness during the COVID-19 pandemic. Qualitative telephone interviews were conducted with 10 women and 16 men (ages 25 to 71) who self-identiﬁed as experiencing homelessness in North East England between February and May 2021. With ﬁve individuals with lived experience, results were analysed using inductive reﬂexive thematic analysis. Reactive changes to support provision often led to inadvertent exclusion. Barriers to access included: physical locations, repetition of recovery stories, individual readiness, and limited availability. Participants suggested creating services reﬂective of need and opportunities for choice and empowerment. Community mental health and substance use support for people experiencing homelessness should ensure the support is personalised, responsive to need, inclusive, and trauma-informed. The ﬁndings of this research have important implications for mental health and substance use policy and practice for individuals who experience homelessness during a public health crisis.","container-title":"International Journal of Environmental Research and Public Health","DOI":"10.3390/ijerph19063459","ISSN":"1660-4601","issue":"6","journalAbbreviation":"IJERPH","language":"en","license":"https://creativecommons.org/licenses/by/4.0/","page":"3459","source":"DOI.org (Crossref)","title":"A Qualitative Study Exploring Access to Mental Health and Substance Use Support among Individuals Experiencing Homelessness during COVID-19","volume":"19","author":[{"family":"Adams","given":"Emma"},{"family":"Parker","given":"Jeff"},{"family":"Jablonski","given":"Tony"},{"family":"Kennedy","given":"Joanne"},{"family":"Tasker","given":"Fiona"},{"family":"Hunter","given":"Desmond"},{"family":"Denham","given":"Katy"},{"family":"Smiles","given":"Claire"},{"family":"Muir","given":"Cassey"},{"family":"O’Donnell","given":"Amy"},{"family":"Widnall","given":"Emily"},{"family":"Dotsikas","given":"Kate"},{"family":"Kaner","given":"Eileen"},{"family":"Ramsay","given":"Sheena"}],"issued":{"date-parts":[["2022",3,15]]}},"label":"page"},{"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449) and recovery in care co-ordinators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201); embedded case studies involving interviews with service providers, service users and carers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117); and a review of care plans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label":"page"}],"schema":"https://github.com/citation-style-language/schema/raw/master/csl-citation.json"} </w:instrText>
            </w:r>
            <w:r>
              <w:rPr>
                <w:b/>
                <w:bCs/>
                <w:sz w:val="22"/>
                <w:szCs w:val="22"/>
              </w:rPr>
              <w:fldChar w:fldCharType="separate"/>
            </w:r>
            <w:r w:rsidRPr="009B278F">
              <w:rPr>
                <w:rFonts w:ascii="Aptos" w:hAnsi="Aptos"/>
                <w:sz w:val="22"/>
              </w:rPr>
              <w:t>(Adams et al., 2022; Simpson et al., 2016b)</w:t>
            </w:r>
            <w:r>
              <w:rPr>
                <w:b/>
                <w:bCs/>
                <w:sz w:val="22"/>
                <w:szCs w:val="22"/>
              </w:rPr>
              <w:fldChar w:fldCharType="end"/>
            </w:r>
          </w:p>
        </w:tc>
        <w:tc>
          <w:tcPr>
            <w:tcW w:w="5341" w:type="dxa"/>
          </w:tcPr>
          <w:p w14:paraId="6DFAC9A9" w14:textId="77777777" w:rsidR="002F3519" w:rsidRPr="002F3519" w:rsidRDefault="002F3519" w:rsidP="002F3519">
            <w:pPr>
              <w:pStyle w:val="ListParagraph"/>
              <w:ind w:left="0"/>
              <w:rPr>
                <w:sz w:val="22"/>
                <w:szCs w:val="22"/>
              </w:rPr>
            </w:pPr>
            <w:r w:rsidRPr="002F3519">
              <w:rPr>
                <w:b/>
                <w:bCs/>
                <w:sz w:val="22"/>
                <w:szCs w:val="22"/>
              </w:rPr>
              <w:t>If</w:t>
            </w:r>
            <w:r w:rsidRPr="002F3519">
              <w:rPr>
                <w:sz w:val="22"/>
                <w:szCs w:val="22"/>
              </w:rPr>
              <w:t xml:space="preserve"> external factors like exposure to violence or drug use in the patient's environment are not adequately considered,</w:t>
            </w:r>
          </w:p>
          <w:p w14:paraId="491757D9" w14:textId="77777777" w:rsidR="002F3519" w:rsidRPr="002F3519" w:rsidRDefault="002F3519" w:rsidP="002F3519">
            <w:pPr>
              <w:pStyle w:val="ListParagraph"/>
              <w:ind w:left="0"/>
              <w:rPr>
                <w:sz w:val="22"/>
                <w:szCs w:val="22"/>
              </w:rPr>
            </w:pPr>
            <w:r w:rsidRPr="002F3519">
              <w:rPr>
                <w:b/>
                <w:bCs/>
                <w:sz w:val="22"/>
                <w:szCs w:val="22"/>
              </w:rPr>
              <w:t>Then</w:t>
            </w:r>
            <w:r w:rsidRPr="002F3519">
              <w:rPr>
                <w:sz w:val="22"/>
                <w:szCs w:val="22"/>
              </w:rPr>
              <w:t xml:space="preserve"> there is an increased likelihood of harm due to assaults, relapse, or engagement in harmful behaviours,</w:t>
            </w:r>
          </w:p>
          <w:p w14:paraId="73A5D841" w14:textId="2DD3697E" w:rsidR="007309DD" w:rsidRPr="00913518" w:rsidRDefault="002F3519" w:rsidP="00F710AD">
            <w:pPr>
              <w:pStyle w:val="ListParagraph"/>
              <w:ind w:left="0"/>
              <w:rPr>
                <w:sz w:val="22"/>
                <w:szCs w:val="22"/>
              </w:rPr>
            </w:pPr>
            <w:r w:rsidRPr="002F3519">
              <w:rPr>
                <w:b/>
                <w:bCs/>
                <w:sz w:val="22"/>
                <w:szCs w:val="22"/>
              </w:rPr>
              <w:t>Because</w:t>
            </w:r>
            <w:r w:rsidRPr="002F3519">
              <w:rPr>
                <w:sz w:val="22"/>
                <w:szCs w:val="22"/>
              </w:rPr>
              <w:t xml:space="preserve"> services focus narrowly on individual risk factors, allowing environmental risks to continue posing danger to patients.</w:t>
            </w:r>
          </w:p>
        </w:tc>
      </w:tr>
      <w:tr w:rsidR="007309DD" w:rsidRPr="00632B16" w14:paraId="165CA660" w14:textId="77777777" w:rsidTr="1EF46B69">
        <w:tc>
          <w:tcPr>
            <w:tcW w:w="3675" w:type="dxa"/>
          </w:tcPr>
          <w:p w14:paraId="1210044F" w14:textId="68E3B92C" w:rsidR="007309DD" w:rsidRPr="00632B16" w:rsidRDefault="00913518" w:rsidP="006B0CEF">
            <w:pPr>
              <w:pStyle w:val="ListParagraph"/>
              <w:numPr>
                <w:ilvl w:val="0"/>
                <w:numId w:val="29"/>
              </w:numPr>
              <w:rPr>
                <w:b/>
                <w:bCs/>
                <w:sz w:val="22"/>
                <w:szCs w:val="22"/>
              </w:rPr>
            </w:pPr>
            <w:r w:rsidRPr="00913518">
              <w:rPr>
                <w:b/>
                <w:bCs/>
                <w:sz w:val="22"/>
                <w:szCs w:val="22"/>
              </w:rPr>
              <w:t>Inaccessible crisis care leading to immediate safety risks</w:t>
            </w:r>
            <w:r>
              <w:rPr>
                <w:b/>
                <w:bCs/>
                <w:sz w:val="22"/>
                <w:szCs w:val="22"/>
              </w:rPr>
              <w:t xml:space="preserve"> </w:t>
            </w:r>
            <w:r>
              <w:rPr>
                <w:b/>
                <w:bCs/>
                <w:sz w:val="22"/>
                <w:szCs w:val="22"/>
              </w:rPr>
              <w:fldChar w:fldCharType="begin"/>
            </w:r>
            <w:r w:rsidR="008D6947">
              <w:rPr>
                <w:b/>
                <w:bCs/>
                <w:sz w:val="22"/>
                <w:szCs w:val="22"/>
              </w:rPr>
              <w:instrText xml:space="preserve"> ADDIN ZOTERO_ITEM CSL_CITATION {"citationID":"nzcIWiao","properties":{"formattedCitation":"(Averill et al., 2024; Simpson et al., 2016b)","plainCitation":"(Averill et al., 2024; Simpson et al., 2016b)","noteIndex":0},"citationItems":[{"id":13798,"uris":["http://zotero.org/groups/5754389/items/XPNNP4V7"],"itemData":{"id":13798,"type":"article-journal","container-title":"BMC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label":"page"},{"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449) and recovery in care co-ordinators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201); embedded case studies involving interviews with service providers, service users and carers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117); and a review of care plans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label":"page"}],"schema":"https://github.com/citation-style-language/schema/raw/master/csl-citation.json"} </w:instrText>
            </w:r>
            <w:r>
              <w:rPr>
                <w:b/>
                <w:bCs/>
                <w:sz w:val="22"/>
                <w:szCs w:val="22"/>
              </w:rPr>
              <w:fldChar w:fldCharType="separate"/>
            </w:r>
            <w:r w:rsidRPr="00913518">
              <w:rPr>
                <w:rFonts w:ascii="Aptos" w:hAnsi="Aptos"/>
                <w:sz w:val="22"/>
              </w:rPr>
              <w:t>(Averill et al., 2024; Simpson et al., 2016b)</w:t>
            </w:r>
            <w:r>
              <w:rPr>
                <w:b/>
                <w:bCs/>
                <w:sz w:val="22"/>
                <w:szCs w:val="22"/>
              </w:rPr>
              <w:fldChar w:fldCharType="end"/>
            </w:r>
          </w:p>
        </w:tc>
        <w:tc>
          <w:tcPr>
            <w:tcW w:w="5341" w:type="dxa"/>
          </w:tcPr>
          <w:p w14:paraId="1CD336C4" w14:textId="77777777" w:rsidR="00F80BF2" w:rsidRPr="00F80BF2" w:rsidRDefault="00F80BF2" w:rsidP="00F80BF2">
            <w:pPr>
              <w:pStyle w:val="ListParagraph"/>
              <w:ind w:left="0"/>
              <w:rPr>
                <w:sz w:val="22"/>
                <w:szCs w:val="22"/>
              </w:rPr>
            </w:pPr>
            <w:r w:rsidRPr="00F80BF2">
              <w:rPr>
                <w:b/>
                <w:bCs/>
                <w:sz w:val="22"/>
                <w:szCs w:val="22"/>
              </w:rPr>
              <w:t>If</w:t>
            </w:r>
            <w:r w:rsidRPr="00F80BF2">
              <w:rPr>
                <w:sz w:val="22"/>
                <w:szCs w:val="22"/>
              </w:rPr>
              <w:t xml:space="preserve"> crisis services are unavailable or difficult to access during emergencies,</w:t>
            </w:r>
          </w:p>
          <w:p w14:paraId="6DE8AF07" w14:textId="77777777" w:rsidR="00F80BF2" w:rsidRPr="00F80BF2" w:rsidRDefault="00F80BF2" w:rsidP="00F80BF2">
            <w:pPr>
              <w:pStyle w:val="ListParagraph"/>
              <w:ind w:left="0"/>
              <w:rPr>
                <w:sz w:val="22"/>
                <w:szCs w:val="22"/>
              </w:rPr>
            </w:pPr>
            <w:r w:rsidRPr="00F80BF2">
              <w:rPr>
                <w:b/>
                <w:bCs/>
                <w:sz w:val="22"/>
                <w:szCs w:val="22"/>
              </w:rPr>
              <w:t>Then</w:t>
            </w:r>
            <w:r w:rsidRPr="00F80BF2">
              <w:rPr>
                <w:sz w:val="22"/>
                <w:szCs w:val="22"/>
              </w:rPr>
              <w:t xml:space="preserve"> immediate threats to patient safety arise, including suicide attempts or severe self-harm,</w:t>
            </w:r>
          </w:p>
          <w:p w14:paraId="0B82073F" w14:textId="7A25DC48" w:rsidR="007309DD" w:rsidRPr="00913518" w:rsidRDefault="00F80BF2" w:rsidP="00F710AD">
            <w:pPr>
              <w:pStyle w:val="ListParagraph"/>
              <w:ind w:left="0"/>
              <w:rPr>
                <w:sz w:val="22"/>
                <w:szCs w:val="22"/>
              </w:rPr>
            </w:pPr>
            <w:r w:rsidRPr="00F80BF2">
              <w:rPr>
                <w:b/>
                <w:bCs/>
                <w:sz w:val="22"/>
                <w:szCs w:val="22"/>
              </w:rPr>
              <w:t>Because</w:t>
            </w:r>
            <w:r w:rsidRPr="00F80BF2">
              <w:rPr>
                <w:sz w:val="22"/>
                <w:szCs w:val="22"/>
              </w:rPr>
              <w:t xml:space="preserve"> patients cannot receive immediate help when in crisis, intensifying feelings of hopelessness and escalating self-harm risk.</w:t>
            </w:r>
          </w:p>
        </w:tc>
      </w:tr>
      <w:tr w:rsidR="006E4B1B" w:rsidRPr="00632B16" w14:paraId="3A916CB0" w14:textId="77777777" w:rsidTr="1EF46B69">
        <w:tc>
          <w:tcPr>
            <w:tcW w:w="3675" w:type="dxa"/>
          </w:tcPr>
          <w:p w14:paraId="164A80C6" w14:textId="1B5AFD6E" w:rsidR="009F48AB" w:rsidRPr="006D3A23" w:rsidRDefault="009F48AB" w:rsidP="006B0CEF">
            <w:pPr>
              <w:pStyle w:val="ListParagraph"/>
              <w:numPr>
                <w:ilvl w:val="0"/>
                <w:numId w:val="29"/>
              </w:numPr>
              <w:rPr>
                <w:b/>
                <w:bCs/>
                <w:sz w:val="22"/>
                <w:szCs w:val="22"/>
              </w:rPr>
            </w:pPr>
            <w:r w:rsidRPr="006D3A23">
              <w:rPr>
                <w:b/>
                <w:bCs/>
                <w:sz w:val="22"/>
                <w:szCs w:val="22"/>
              </w:rPr>
              <w:t>Prioritisation and gatekeeping when resources are scarce</w:t>
            </w:r>
            <w:r w:rsidR="004E6354">
              <w:rPr>
                <w:b/>
                <w:bCs/>
                <w:sz w:val="22"/>
                <w:szCs w:val="22"/>
              </w:rPr>
              <w:t xml:space="preserve"> </w:t>
            </w:r>
            <w:r w:rsidR="004E6354">
              <w:rPr>
                <w:b/>
                <w:bCs/>
                <w:sz w:val="22"/>
                <w:szCs w:val="22"/>
              </w:rPr>
              <w:fldChar w:fldCharType="begin"/>
            </w:r>
            <w:r w:rsidR="008D6947">
              <w:rPr>
                <w:b/>
                <w:bCs/>
                <w:sz w:val="22"/>
                <w:szCs w:val="22"/>
              </w:rPr>
              <w:instrText xml:space="preserve"> ADDIN ZOTERO_ITEM CSL_CITATION {"citationID":"NA61nvOy","properties":{"formattedCitation":"(Adams et al., 2022; Healthwatch Dorset, 2021)","plainCitation":"(Adams et al., 2022; Healthwatch Dorset, 2021)","noteIndex":0},"citationItems":[{"id":13824,"uris":["http://zotero.org/groups/5754389/items/M5GJD3NH"],"itemData":{"id":13824,"type":"article-journal","abstract":"People experiencing homelessness have higher rates of mental ill-health and substance use and lower access to health services compared to the general population. The COVID-19 pandemic led to changes in service delivery across health and social care services, with many adopting virtual or telephone support for service users. This paper explores the experiences of access to communitybased mental health and substance use support for people experiencing homelessness during the COVID-19 pandemic. Qualitative telephone interviews were conducted with 10 women and 16 men (ages 25 to 71) who self-identiﬁed as experiencing homelessness in North East England between February and May 2021. With ﬁve individuals with lived experience, results were analysed using inductive reﬂexive thematic analysis. Reactive changes to support provision often led to inadvertent exclusion. Barriers to access included: physical locations, repetition of recovery stories, individual readiness, and limited availability. Participants suggested creating services reﬂective of need and opportunities for choice and empowerment. Community mental health and substance use support for people experiencing homelessness should ensure the support is personalised, responsive to need, inclusive, and trauma-informed. The ﬁndings of this research have important implications for mental health and substance use policy and practice for individuals who experience homelessness during a public health crisis.","container-title":"International Journal of Environmental Research and Public Health","DOI":"10.3390/ijerph19063459","ISSN":"1660-4601","issue":"6","journalAbbreviation":"IJERPH","language":"en","license":"https://creativecommons.org/licenses/by/4.0/","page":"3459","source":"DOI.org (Crossref)","title":"A Qualitative Study Exploring Access to Mental Health and Substance Use Support among Individuals Experiencing Homelessness during COVID-19","volume":"19","author":[{"family":"Adams","given":"Emma"},{"family":"Parker","given":"Jeff"},{"family":"Jablonski","given":"Tony"},{"family":"Kennedy","given":"Joanne"},{"family":"Tasker","given":"Fiona"},{"family":"Hunter","given":"Desmond"},{"family":"Denham","given":"Katy"},{"family":"Smiles","given":"Claire"},{"family":"Muir","given":"Cassey"},{"family":"O’Donnell","given":"Amy"},{"family":"Widnall","given":"Emily"},{"family":"Dotsikas","given":"Kate"},{"family":"Kaner","given":"Eileen"},{"family":"Ramsay","given":"Sheena"}],"issued":{"date-parts":[["2022",3,15]]}},"label":"page"},{"id":14010,"uris":["http://zotero.org/groups/5754389/items/YSJEJDRY"],"itemData":{"id":14010,"type":"report","language":"en","page":"1-9","publisher":"Healthwatch Dorset","title":"Mental health in community care","URL":"https://nds.healthwatch.co.uk/reports-library/mental-health-community-care","author":[{"family":"Healthwatch Dorset","given":""}],"accessed":{"date-parts":[["2024",11,24]]},"issued":{"date-parts":[["2021",4]]}},"label":"page"}],"schema":"https://github.com/citation-style-language/schema/raw/master/csl-citation.json"} </w:instrText>
            </w:r>
            <w:r w:rsidR="004E6354">
              <w:rPr>
                <w:b/>
                <w:bCs/>
                <w:sz w:val="22"/>
                <w:szCs w:val="22"/>
              </w:rPr>
              <w:fldChar w:fldCharType="separate"/>
            </w:r>
            <w:r w:rsidR="004E6354" w:rsidRPr="004E6354">
              <w:rPr>
                <w:rFonts w:ascii="Aptos" w:hAnsi="Aptos"/>
                <w:sz w:val="22"/>
              </w:rPr>
              <w:t>(Adams et al., 2022; Healthwatch Dorset, 2021)</w:t>
            </w:r>
            <w:r w:rsidR="004E6354">
              <w:rPr>
                <w:b/>
                <w:bCs/>
                <w:sz w:val="22"/>
                <w:szCs w:val="22"/>
              </w:rPr>
              <w:fldChar w:fldCharType="end"/>
            </w:r>
          </w:p>
          <w:p w14:paraId="4680290F" w14:textId="77777777" w:rsidR="006E4B1B" w:rsidRPr="006D3A23" w:rsidRDefault="006E4B1B" w:rsidP="00F710AD">
            <w:pPr>
              <w:pStyle w:val="ListParagraph"/>
              <w:ind w:left="0"/>
              <w:rPr>
                <w:b/>
                <w:bCs/>
                <w:sz w:val="22"/>
                <w:szCs w:val="22"/>
              </w:rPr>
            </w:pPr>
          </w:p>
        </w:tc>
        <w:tc>
          <w:tcPr>
            <w:tcW w:w="5341" w:type="dxa"/>
          </w:tcPr>
          <w:p w14:paraId="0392468C" w14:textId="77777777" w:rsidR="003872AA" w:rsidRPr="006D3A23" w:rsidRDefault="003872AA" w:rsidP="003872AA">
            <w:pPr>
              <w:rPr>
                <w:sz w:val="22"/>
                <w:szCs w:val="22"/>
              </w:rPr>
            </w:pPr>
            <w:r w:rsidRPr="006D3A23">
              <w:rPr>
                <w:b/>
                <w:bCs/>
                <w:sz w:val="22"/>
                <w:szCs w:val="22"/>
              </w:rPr>
              <w:t>If</w:t>
            </w:r>
            <w:r w:rsidRPr="006D3A23">
              <w:rPr>
                <w:sz w:val="22"/>
                <w:szCs w:val="22"/>
              </w:rPr>
              <w:t xml:space="preserve"> individuals are often told they are 'not ill enough' to receive support due to mental health services having scarce resources and implementing strict eligibility criteria, </w:t>
            </w:r>
          </w:p>
          <w:p w14:paraId="1DA929C0" w14:textId="36B154FF" w:rsidR="003872AA" w:rsidRPr="006D3A23" w:rsidRDefault="003872AA" w:rsidP="003872AA">
            <w:pPr>
              <w:rPr>
                <w:sz w:val="22"/>
                <w:szCs w:val="22"/>
              </w:rPr>
            </w:pPr>
            <w:r w:rsidRPr="006D3A23">
              <w:rPr>
                <w:b/>
                <w:bCs/>
                <w:sz w:val="22"/>
                <w:szCs w:val="22"/>
              </w:rPr>
              <w:t>Then</w:t>
            </w:r>
            <w:r w:rsidRPr="006D3A23">
              <w:rPr>
                <w:sz w:val="22"/>
                <w:szCs w:val="22"/>
              </w:rPr>
              <w:t xml:space="preserve"> services suffer from gatekeeping and patients can have delayed or unmet care needs,</w:t>
            </w:r>
          </w:p>
          <w:p w14:paraId="3DB3ECD5" w14:textId="283AE2F0" w:rsidR="006E4B1B" w:rsidRPr="009B05C4" w:rsidRDefault="003872AA" w:rsidP="009B05C4">
            <w:pPr>
              <w:rPr>
                <w:sz w:val="22"/>
                <w:szCs w:val="22"/>
              </w:rPr>
            </w:pPr>
            <w:r w:rsidRPr="006D3A23">
              <w:rPr>
                <w:b/>
                <w:bCs/>
                <w:sz w:val="22"/>
                <w:szCs w:val="22"/>
              </w:rPr>
              <w:t>Because</w:t>
            </w:r>
            <w:r w:rsidRPr="006D3A23">
              <w:rPr>
                <w:sz w:val="22"/>
                <w:szCs w:val="22"/>
              </w:rPr>
              <w:t xml:space="preserve"> services focus resources on the most severe cases, excluding those who are struggling but do not meet high thresholds for intervention.</w:t>
            </w:r>
          </w:p>
        </w:tc>
      </w:tr>
      <w:tr w:rsidR="0050225F" w:rsidRPr="00632B16" w14:paraId="721C8DDF" w14:textId="77777777" w:rsidTr="1EF46B69">
        <w:tc>
          <w:tcPr>
            <w:tcW w:w="3675" w:type="dxa"/>
          </w:tcPr>
          <w:p w14:paraId="31414968" w14:textId="5C30FCCE" w:rsidR="005748BD" w:rsidRPr="006D3A23" w:rsidRDefault="005748BD" w:rsidP="006B0CEF">
            <w:pPr>
              <w:pStyle w:val="ListParagraph"/>
              <w:numPr>
                <w:ilvl w:val="0"/>
                <w:numId w:val="29"/>
              </w:numPr>
              <w:rPr>
                <w:b/>
                <w:bCs/>
                <w:sz w:val="22"/>
                <w:szCs w:val="22"/>
              </w:rPr>
            </w:pPr>
            <w:r w:rsidRPr="006D3A23">
              <w:rPr>
                <w:b/>
                <w:bCs/>
                <w:sz w:val="22"/>
                <w:szCs w:val="22"/>
              </w:rPr>
              <w:t>Services not meeting diverse access needs</w:t>
            </w:r>
            <w:r w:rsidR="004E6354">
              <w:rPr>
                <w:b/>
                <w:bCs/>
                <w:sz w:val="22"/>
                <w:szCs w:val="22"/>
              </w:rPr>
              <w:t xml:space="preserve"> </w:t>
            </w:r>
            <w:r w:rsidR="004E6354">
              <w:rPr>
                <w:b/>
                <w:bCs/>
                <w:sz w:val="22"/>
                <w:szCs w:val="22"/>
              </w:rPr>
              <w:fldChar w:fldCharType="begin"/>
            </w:r>
            <w:r w:rsidR="008D6947">
              <w:rPr>
                <w:b/>
                <w:bCs/>
                <w:sz w:val="22"/>
                <w:szCs w:val="22"/>
              </w:rPr>
              <w:instrText xml:space="preserve"> ADDIN ZOTERO_ITEM CSL_CITATION {"citationID":"3fajDpaK","properties":{"formattedCitation":"(Healthwatch Bromley, 2024; Healthwatch Leeds, 2022; Trevillion et al., 2022)","plainCitation":"(Healthwatch Bromley, 2024; Healthwatch Leeds, 2022; Trevillion et al., 2022)","noteIndex":0},"citationItems":[{"id":14008,"uris":["http://zotero.org/groups/5754389/items/ZVR5LI4T"],"itemData":{"id":14008,"type":"report","language":"en","page":"1-59","publisher":"Healthwatch Leeds","title":"Community Mental Health Transformation -Engagement Report What People told us is important to them when getting mental health support","URL":"https://nds.healthwatch.co.uk/reports-library/community-mental-health-transformation-engagement-report","author":[{"family":"Healthwatch Leeds","given":""}],"accessed":{"date-parts":[["2024",11,24]]},"issued":{"date-parts":[["2022",3]]}},"label":"page"},{"id":14009,"uris":["http://zotero.org/groups/5754389/items/UU6I6HIA"],"itemData":{"id":14009,"type":"report","language":"en","page":"1-66","title":"Community Mental Health Services Report 2024","title-short":"Community Mental Health Services","URL":"https://www.healthwatchbromley.co.uk/report/2024-08-21/community-mental-health-services-report-spring-2024","author":[{"literal":"Healthwatch Bromley"}],"issued":{"date-parts":[["2024"]]}},"label":"page"},{"id":13782,"uris":["http://zotero.org/groups/5754389/items/B57WUH33"],"itemData":{"id":13782,"type":"article-journal","abstract":"Background:  There is consensus that services supporting people with complex emotional needs are part of a mental health care system in which change is needed. To date, service users’ views and co-production initiatives have had little impact on the development of interventions and care. This needs to change, and our paper evidences the experiences and perspectives of a diverse range of people on how community services can best address the needs of people with complex emotional needs.\nMethods:  A co-produced qualitative research study. Lived experience researchers led data collection and analysis. Individual interviews were conducted with 30 people across England who had a diverse range of experiences and perspectives of using community services for complex emotional needs. Participants were asked about their experi</w:instrText>
            </w:r>
            <w:r w:rsidR="008D6947">
              <w:rPr>
                <w:rFonts w:ascii="Cambria Math" w:hAnsi="Cambria Math" w:cs="Cambria Math"/>
                <w:b/>
                <w:bCs/>
                <w:sz w:val="22"/>
                <w:szCs w:val="22"/>
              </w:rPr>
              <w:instrText>‑</w:instrText>
            </w:r>
            <w:r w:rsidR="008D6947">
              <w:rPr>
                <w:b/>
                <w:bCs/>
                <w:sz w:val="22"/>
                <w:szCs w:val="22"/>
              </w:rPr>
              <w:instrText xml:space="preserve">ences of using community services for their mental health, and views on how community services can best address their needs. Thematic analysis was used to analyse the data.\nResults:  Participants reported some experiences of good practice but also of experiences of severely stigmatising interventions, a lack of effective support and service fragmentation. Relational Practice was identified as the central overarching theme and describes how community services can best support people with complex emotional needs. This approach involves care delivered in a non-stigmatising, individualised and compassionate way and care that is trauma-informed. It involves care that is planned collaboratively with service users to ensure their multiple needs are addressed in a flexible, holistic and consistent way which accounts for the long-term and fluctuating nature of their needs.\nConclusions:  Relational practice approaches have potential to facilitate better community care for people with complex emotional needs. Research and service development are needed to examine how best to implement such","container-title":"BMC Psychiatry","DOI":"10.1186/s12888-021-03605-4","ISSN":"1471-244X","issue":"1","journalAbbreviation":"BMC Psychiatry","language":"en","page":"55","source":"DOI.org (Crossref)","title":"Service user perspectives of community mental health services for people with complex emotional needs: a co-produced qualitative interview study","title-short":"Service user perspectives of community mental health services for people with complex emotional needs","volume":"22","author":[{"family":"Trevillion","given":"Kylee"},{"family":"Stuart","given":"Ruth"},{"family":"Ocloo","given":"Josephine"},{"family":"Broeckelmann","given":"Eva"},{"family":"Jeffreys","given":"Stephen"},{"family":"Jeynes","given":"Tamar"},{"family":"Allen","given":"Dawn"},{"family":"Russell","given":"Jessica"},{"family":"Billings","given":"Jo"},{"family":"Crawford","given":"Mike J."},{"family":"Dale","given":"Oliver"},{"family":"Haigh","given":"Rex"},{"family":"Moran","given":"Paul"},{"family":"McNicholas","given":"Shirley"},{"family":"Nicholls","given":"Vicky"},{"family":"Foye","given":"Una"},{"family":"Simpson","given":"Alan"},{"family":"Lloyd-Evans","given":"Brynmor"},{"family":"Johnson","given":"Sonia"},{"family":"Oram","given":"Sian"}],"issued":{"date-parts":[["2022",1,27]]}},"label":"page"}],"schema":"https://github.com/citation-style-language/schema/raw/master/csl-citation.json"} </w:instrText>
            </w:r>
            <w:r w:rsidR="004E6354">
              <w:rPr>
                <w:b/>
                <w:bCs/>
                <w:sz w:val="22"/>
                <w:szCs w:val="22"/>
              </w:rPr>
              <w:fldChar w:fldCharType="separate"/>
            </w:r>
            <w:r w:rsidR="00262BAC" w:rsidRPr="00262BAC">
              <w:rPr>
                <w:rFonts w:ascii="Aptos" w:hAnsi="Aptos"/>
                <w:sz w:val="22"/>
              </w:rPr>
              <w:t>(Healthwatch Bromley, 2024; Healthwatch Leeds, 2022; Trevillion et al., 2022)</w:t>
            </w:r>
            <w:r w:rsidR="004E6354">
              <w:rPr>
                <w:b/>
                <w:bCs/>
                <w:sz w:val="22"/>
                <w:szCs w:val="22"/>
              </w:rPr>
              <w:fldChar w:fldCharType="end"/>
            </w:r>
          </w:p>
          <w:p w14:paraId="1B911499" w14:textId="77777777" w:rsidR="0050225F" w:rsidRPr="006D3A23" w:rsidRDefault="0050225F" w:rsidP="009F48AB">
            <w:pPr>
              <w:rPr>
                <w:b/>
                <w:bCs/>
                <w:sz w:val="22"/>
                <w:szCs w:val="22"/>
              </w:rPr>
            </w:pPr>
          </w:p>
        </w:tc>
        <w:tc>
          <w:tcPr>
            <w:tcW w:w="5341" w:type="dxa"/>
          </w:tcPr>
          <w:p w14:paraId="7F55B692" w14:textId="77777777" w:rsidR="000F1278" w:rsidRPr="006D3A23" w:rsidRDefault="000F1278" w:rsidP="000F1278">
            <w:pPr>
              <w:rPr>
                <w:sz w:val="22"/>
                <w:szCs w:val="22"/>
              </w:rPr>
            </w:pPr>
            <w:r w:rsidRPr="006D3A23">
              <w:rPr>
                <w:b/>
                <w:bCs/>
                <w:sz w:val="22"/>
                <w:szCs w:val="22"/>
              </w:rPr>
              <w:t>If</w:t>
            </w:r>
            <w:r w:rsidRPr="006D3A23">
              <w:rPr>
                <w:sz w:val="22"/>
                <w:szCs w:val="22"/>
              </w:rPr>
              <w:t xml:space="preserve"> mental health services are not accessible to individuals with different requirements, such as sensory impairments or limited English proficiency,</w:t>
            </w:r>
          </w:p>
          <w:p w14:paraId="1649F966" w14:textId="77777777" w:rsidR="000F1278" w:rsidRPr="006D3A23" w:rsidRDefault="000F1278" w:rsidP="000F1278">
            <w:pPr>
              <w:rPr>
                <w:sz w:val="22"/>
                <w:szCs w:val="22"/>
              </w:rPr>
            </w:pPr>
            <w:r w:rsidRPr="006D3A23">
              <w:rPr>
                <w:b/>
                <w:bCs/>
                <w:sz w:val="22"/>
                <w:szCs w:val="22"/>
              </w:rPr>
              <w:t>Then</w:t>
            </w:r>
            <w:r w:rsidRPr="006D3A23">
              <w:rPr>
                <w:sz w:val="22"/>
                <w:szCs w:val="22"/>
              </w:rPr>
              <w:t xml:space="preserve"> these individuals are unable to effectively access or benefit from services, leading to unmet mental health needs,</w:t>
            </w:r>
          </w:p>
          <w:p w14:paraId="27D00355" w14:textId="4A8116C1" w:rsidR="0050225F" w:rsidRPr="004E6354" w:rsidRDefault="000F1278" w:rsidP="003872AA">
            <w:pPr>
              <w:rPr>
                <w:sz w:val="22"/>
                <w:szCs w:val="22"/>
              </w:rPr>
            </w:pPr>
            <w:r w:rsidRPr="006D3A23">
              <w:rPr>
                <w:b/>
                <w:bCs/>
                <w:sz w:val="22"/>
                <w:szCs w:val="22"/>
              </w:rPr>
              <w:t>Because</w:t>
            </w:r>
            <w:r w:rsidRPr="006D3A23">
              <w:rPr>
                <w:sz w:val="22"/>
                <w:szCs w:val="22"/>
              </w:rPr>
              <w:t xml:space="preserve"> lack of accommodations, such as interpreters or alternative communication methods, prevents meaningful engagement with services not designed to meet diverse needs.</w:t>
            </w:r>
          </w:p>
        </w:tc>
      </w:tr>
      <w:tr w:rsidR="004E7C0C" w:rsidRPr="00632B16" w14:paraId="36AFC412" w14:textId="77777777" w:rsidTr="004E7C0C">
        <w:trPr>
          <w:trHeight w:val="2684"/>
        </w:trPr>
        <w:tc>
          <w:tcPr>
            <w:tcW w:w="3675" w:type="dxa"/>
          </w:tcPr>
          <w:p w14:paraId="15F6333B" w14:textId="2EF95503" w:rsidR="004E7C0C" w:rsidRPr="006B0CEF" w:rsidRDefault="004E7C0C" w:rsidP="006B0CEF">
            <w:pPr>
              <w:pStyle w:val="ListParagraph"/>
              <w:numPr>
                <w:ilvl w:val="0"/>
                <w:numId w:val="29"/>
              </w:numPr>
              <w:rPr>
                <w:b/>
                <w:bCs/>
                <w:sz w:val="22"/>
                <w:szCs w:val="22"/>
              </w:rPr>
            </w:pPr>
            <w:r w:rsidRPr="006B0CEF">
              <w:rPr>
                <w:b/>
                <w:bCs/>
                <w:sz w:val="22"/>
                <w:szCs w:val="22"/>
              </w:rPr>
              <w:lastRenderedPageBreak/>
              <w:t xml:space="preserve">Fears and negative perceptions leading to delayed help-seeking </w:t>
            </w:r>
            <w:r w:rsidRPr="006B0CEF">
              <w:rPr>
                <w:b/>
                <w:bCs/>
                <w:sz w:val="22"/>
                <w:szCs w:val="22"/>
              </w:rPr>
              <w:fldChar w:fldCharType="begin"/>
            </w:r>
            <w:r w:rsidR="008D6947">
              <w:rPr>
                <w:b/>
                <w:bCs/>
                <w:sz w:val="22"/>
                <w:szCs w:val="22"/>
              </w:rPr>
              <w:instrText xml:space="preserve"> ADDIN ZOTERO_ITEM CSL_CITATION {"citationID":"ma3iY57J","properties":{"formattedCitation":"(Howe et al., 2023; Simkhada et al., 2021; Sizmur and McCulloch, 2016; Wagstaff et al., 2018)","plainCitation":"(Howe et al., 2023; Simkhada et al., 2021; Sizmur and McCulloch, 2016; Wagstaff et al., 2018)","noteIndex":0},"citationItems":[{"id":13953,"uris":["http://zotero.org/groups/5754389/items/6KFT7RQU"],"itemData":{"id":13953,"type":"article-journal","abstract":"Background 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b/>
                <w:bCs/>
                <w:sz w:val="22"/>
                <w:szCs w:val="22"/>
              </w:rPr>
              <w:instrText>­</w:instrText>
            </w:r>
            <w:r w:rsidR="008D6947">
              <w:rPr>
                <w:b/>
                <w:bCs/>
                <w:sz w:val="22"/>
                <w:szCs w:val="22"/>
              </w:rPr>
              <w:instrText xml:space="preserve"> aking and trust are foundational to overcoming stigma and establishing </w:instrText>
            </w:r>
            <w:r w:rsidR="008D6947">
              <w:rPr>
                <w:rFonts w:ascii="Aptos" w:hAnsi="Aptos" w:cs="Aptos"/>
                <w:b/>
                <w:bCs/>
                <w:sz w:val="22"/>
                <w:szCs w:val="22"/>
              </w:rPr>
              <w:instrText>’</w:instrText>
            </w:r>
            <w:r w:rsidR="008D6947">
              <w:rPr>
                <w:b/>
                <w:bCs/>
                <w:sz w:val="22"/>
                <w:szCs w:val="22"/>
              </w:rPr>
              <w:instrText>safety</w:instrText>
            </w:r>
            <w:r w:rsidR="008D6947">
              <w:rPr>
                <w:rFonts w:ascii="Aptos" w:hAnsi="Aptos" w:cs="Aptos"/>
                <w:b/>
                <w:bCs/>
                <w:sz w:val="22"/>
                <w:szCs w:val="22"/>
              </w:rPr>
              <w:instrText>’</w:instrText>
            </w:r>
            <w:r w:rsidR="008D6947">
              <w:rPr>
                <w:b/>
                <w:bCs/>
                <w:sz w:val="22"/>
                <w:szCs w:val="22"/>
              </w:rPr>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label":"page"},{"id":13779,"uris":["http://zotero.org/groups/5754389/items/WQMNBLL8"],"itemData":{"id":13779,"type":"article-journal","abstract":"Mental health in Black Asian and Minority Ethnic (BAME) communities is a rising public health concern in the UK, with key challenges around accessing mental health services. Our understanding of mental health issues in the growing Nepali and Iranian communities in the UK is very limited. Therefore, this study aims to explore the major factors affecting access to, and engagement with NHS mental health services. This study used a qualitative approach comprising in-depth interviews with seven Nepali, eight Iranians and six community mental health workers in the south of England. The data were analysed using a thematic approach. Six themes were identiﬁed: (1) stigma and fear; (2) gender; (3) language; (4) tradition and culture; (5) family involvement; and (6) lack of cultural awareness in health workers, all appearing to be major issues. This study contributes to a shared understanding of mental illness within two given cultural contexts to promote early interventions in UK mental health services. Developing crosscultural perspectives in health care should be a priority in practice.","container-title":"International Journal of Mental Health Nursing","DOI":"10.1111/inm.12913","ISSN":"1445-8330, 1447-0349","issue":"6","journalAbbreviation":"Int J Mental Health Nurs","language":"en","page":"1610-1619","source":"DOI.org (Crossref)","title":"Cultural issues on accessing mental health services in Nepali and Iranian migrants communities in the UK","volume":"30","author":[{"family":"Simkhada","given":"Bibha"},{"family":"Vahdaninia","given":"Mariam"},{"family":"Van Teijlingen","given":"Edwin"},{"family":"Blunt","given":"Hannah"}],"issued":{"date-parts":[["2021",12]]}},"label":"page"},{"id":13776,"uris":["http://zotero.org/groups/5754389/items/7XXFLZXP"],"itemData":{"id":13776,"type":"article-journal","abstract":"Purpose – The mental health experience of people from ethnic minorities differs from that of the majority, including differential access to services and treatments. The 2014 National Health Service (NHS) Community Mental Health survey gathered data from 13,787 individuals in 57 NHS trusts in England, providing one means of monitoring such experience. The purpose of this paper is to analyse survey variables describing treatments offered to respondents for evidence of differential access or treatment experiences associated with ethnicity.","container-title":"Mental Health Review Journal","DOI":"10.1108/MHRJ-05-2015-0016","ISSN":"1361-9322","issue":"2","language":"en","license":"https://www.emerald.com/insight/site-policies","page":"73-84","source":"DOI.org (Crossref)","title":"Differences in treatment approach between ethnic groups","volume":"21","author":[{"family":"Sizmur","given":"Steve"},{"family":"McCulloch","given":"Andrew"}],"issued":{"date-parts":[["2016",6,13]]}},"label":"page"},{"id":13773,"uris":["http://zotero.org/groups/5754389/items/YP6IZ4CU"],"itemData":{"id":13773,"type":"article-journal","abstract":"Whilst mental disorders can be disabling they are also treatable, yet engagement with services is often poor and disengagement from treatment is a major concern for mental health nurses. Participants were service users typically perceived as the most disengaged from mental health services, yet they were willing to engage in the research interviews. The seven participants were all male with a diagnosis of schizophrenia, a history of disengagement from mental health services and described their ethnicity as ‘black’. Participants were under the care of Assertive Outreach Teams and were recruited after the researcher was introduced to them by clinicians who were working with them. After ethical approval, in-depth, semi-structured interviews were used to elicit the experiences of participants. Through interpretative phenomenological analysis, themes were developed. Interpretative Phenomenological analysis generated four themes: (i) “People just keep hounding me”, (ii) Antipathy to Medication, (iii) Choice and the value of services, (iv) Stigmatisation and identity. By rigorously examining how service users with schizophrenia make sense of their experience of their relationship with mental health services, there is potential to give voice to the experiences of the recipients of mental health services. This study uncovered the complex nature of disengagement and in view of this there may never be a straightforward mechanism developed to engage all people with schizophrenia with mental health services. When the participants’ experiences are considered in a broader social context it may be possible to reﬂect on how services can be adapted to facilitate better engagement.","container-title":"International Journal of Mental Health Nursing","DOI":"10.1111/inm.12305","ISSN":"1445-8330, 1447-0349","issue":"1","journalAbbreviation":"Int J Mental Health Nurs","language":"en","page":"158-167","source":"DOI.org (Crossref)","title":"Experiences of mental health services for ‘black’ men with schizophrenia and a history of disengagement: A qualitative study","title-short":"Experiences of mental health services for ‘black’ men with schizophrenia and a history of disengagement","volume":"27","author":[{"family":"Wagstaff","given":"Christopher"},{"family":"Graham","given":"Hermine"},{"family":"Farrell","given":"Derek"},{"family":"Larkin","given":"Michael"},{"family":"Nettle","given":"Mary"}],"issued":{"date-parts":[["2018",2]]}},"label":"page"}],"schema":"https://github.com/citation-style-language/schema/raw/master/csl-citation.json"} </w:instrText>
            </w:r>
            <w:r w:rsidRPr="006B0CEF">
              <w:rPr>
                <w:b/>
                <w:bCs/>
                <w:sz w:val="22"/>
                <w:szCs w:val="22"/>
              </w:rPr>
              <w:fldChar w:fldCharType="separate"/>
            </w:r>
            <w:r w:rsidRPr="006B0CEF">
              <w:rPr>
                <w:rFonts w:ascii="Aptos" w:hAnsi="Aptos"/>
                <w:sz w:val="22"/>
                <w:szCs w:val="22"/>
              </w:rPr>
              <w:t>(Howe et al., 2023; Simkhada et al., 2021; Sizmur and McCulloch, 2016; Wagstaff et al., 2018)</w:t>
            </w:r>
            <w:r w:rsidRPr="006B0CEF">
              <w:rPr>
                <w:b/>
                <w:bCs/>
                <w:sz w:val="22"/>
                <w:szCs w:val="22"/>
              </w:rPr>
              <w:fldChar w:fldCharType="end"/>
            </w:r>
          </w:p>
        </w:tc>
        <w:tc>
          <w:tcPr>
            <w:tcW w:w="5341" w:type="dxa"/>
          </w:tcPr>
          <w:p w14:paraId="4855BF52" w14:textId="77777777" w:rsidR="004E7C0C" w:rsidRDefault="004E7C0C" w:rsidP="004E7C0C">
            <w:pPr>
              <w:rPr>
                <w:sz w:val="22"/>
                <w:szCs w:val="22"/>
              </w:rPr>
            </w:pPr>
            <w:r w:rsidRPr="00F412F8">
              <w:rPr>
                <w:b/>
                <w:bCs/>
                <w:sz w:val="22"/>
                <w:szCs w:val="22"/>
              </w:rPr>
              <w:t>If</w:t>
            </w:r>
            <w:r w:rsidRPr="00F412F8">
              <w:rPr>
                <w:sz w:val="22"/>
                <w:szCs w:val="22"/>
              </w:rPr>
              <w:t xml:space="preserve"> minoritised groups have rational fears about medication side effects and long-term dependency, </w:t>
            </w:r>
            <w:r w:rsidRPr="00F412F8">
              <w:rPr>
                <w:b/>
                <w:bCs/>
                <w:sz w:val="22"/>
                <w:szCs w:val="22"/>
              </w:rPr>
              <w:t>Then</w:t>
            </w:r>
            <w:r w:rsidRPr="00F412F8">
              <w:rPr>
                <w:sz w:val="22"/>
                <w:szCs w:val="22"/>
              </w:rPr>
              <w:t xml:space="preserve"> they may delay seeking help or disengage from mental health services,</w:t>
            </w:r>
          </w:p>
          <w:p w14:paraId="2118277E" w14:textId="1C998941" w:rsidR="004E7C0C" w:rsidRPr="00F412F8" w:rsidRDefault="004E7C0C" w:rsidP="004E7C0C">
            <w:pPr>
              <w:contextualSpacing/>
              <w:rPr>
                <w:b/>
                <w:bCs/>
                <w:sz w:val="22"/>
                <w:szCs w:val="22"/>
              </w:rPr>
            </w:pPr>
            <w:r w:rsidRPr="00F412F8">
              <w:rPr>
                <w:b/>
                <w:bCs/>
                <w:sz w:val="22"/>
                <w:szCs w:val="22"/>
              </w:rPr>
              <w:t>Because</w:t>
            </w:r>
            <w:r w:rsidRPr="00F412F8">
              <w:rPr>
                <w:sz w:val="22"/>
                <w:szCs w:val="22"/>
              </w:rPr>
              <w:t xml:space="preserve"> previous negative experiences and a lack of active engagement with their specific health needs and beliefs diminish trust in the healthcare system, leading to avoidance of potential harm from medications perceived as dehumanising or ineffective.</w:t>
            </w:r>
          </w:p>
        </w:tc>
      </w:tr>
      <w:tr w:rsidR="00826C93" w:rsidRPr="00632B16" w14:paraId="40C9D0B1" w14:textId="77777777" w:rsidTr="1EF46B69">
        <w:tc>
          <w:tcPr>
            <w:tcW w:w="3675" w:type="dxa"/>
          </w:tcPr>
          <w:p w14:paraId="4E5572A8" w14:textId="1960CAA6" w:rsidR="00826C93" w:rsidRPr="00CE4BE3" w:rsidRDefault="005C35E9" w:rsidP="006B0CEF">
            <w:pPr>
              <w:pStyle w:val="ListParagraph"/>
              <w:numPr>
                <w:ilvl w:val="0"/>
                <w:numId w:val="29"/>
              </w:numPr>
              <w:rPr>
                <w:b/>
                <w:bCs/>
                <w:sz w:val="22"/>
                <w:szCs w:val="22"/>
              </w:rPr>
            </w:pPr>
            <w:r w:rsidRPr="00CE4BE3">
              <w:rPr>
                <w:b/>
                <w:bCs/>
                <w:sz w:val="22"/>
                <w:szCs w:val="22"/>
              </w:rPr>
              <w:t>Resource pressures affecting prescribing behaviours</w:t>
            </w:r>
            <w:r w:rsidR="00062F6A">
              <w:rPr>
                <w:b/>
                <w:bCs/>
                <w:sz w:val="22"/>
                <w:szCs w:val="22"/>
              </w:rPr>
              <w:t xml:space="preserve"> through (unconscious) bias</w:t>
            </w:r>
            <w:r w:rsidR="00345361" w:rsidRPr="00CE4BE3">
              <w:rPr>
                <w:b/>
                <w:bCs/>
                <w:sz w:val="22"/>
                <w:szCs w:val="22"/>
              </w:rPr>
              <w:t xml:space="preserve"> </w:t>
            </w:r>
            <w:r w:rsidR="00B17FCE" w:rsidRPr="00CE4BE3">
              <w:rPr>
                <w:b/>
                <w:bCs/>
                <w:sz w:val="22"/>
                <w:szCs w:val="22"/>
              </w:rPr>
              <w:fldChar w:fldCharType="begin"/>
            </w:r>
            <w:r w:rsidR="008D6947">
              <w:rPr>
                <w:b/>
                <w:bCs/>
                <w:sz w:val="22"/>
                <w:szCs w:val="22"/>
              </w:rPr>
              <w:instrText xml:space="preserve"> ADDIN ZOTERO_ITEM CSL_CITATION {"citationID":"ZXBWGhgO","properties":{"formattedCitation":"(Howe et al., 2023; Kaminskiy et al., 2021)","plainCitation":"(Howe et al., 2023; Kaminskiy et al., 2021)","noteIndex":0},"citationItems":[{"id":13953,"uris":["http://zotero.org/groups/5754389/items/6KFT7RQU"],"itemData":{"id":13953,"type":"article-journal","abstract":"Background 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b/>
                <w:bCs/>
                <w:sz w:val="22"/>
                <w:szCs w:val="22"/>
              </w:rPr>
              <w:instrText>­</w:instrText>
            </w:r>
            <w:r w:rsidR="008D6947">
              <w:rPr>
                <w:b/>
                <w:bCs/>
                <w:sz w:val="22"/>
                <w:szCs w:val="22"/>
              </w:rPr>
              <w:instrText xml:space="preserve"> aking and trust are foundational to overcoming stigma and establishing </w:instrText>
            </w:r>
            <w:r w:rsidR="008D6947">
              <w:rPr>
                <w:rFonts w:ascii="Aptos" w:hAnsi="Aptos" w:cs="Aptos"/>
                <w:b/>
                <w:bCs/>
                <w:sz w:val="22"/>
                <w:szCs w:val="22"/>
              </w:rPr>
              <w:instrText>’</w:instrText>
            </w:r>
            <w:r w:rsidR="008D6947">
              <w:rPr>
                <w:b/>
                <w:bCs/>
                <w:sz w:val="22"/>
                <w:szCs w:val="22"/>
              </w:rPr>
              <w:instrText>safety</w:instrText>
            </w:r>
            <w:r w:rsidR="008D6947">
              <w:rPr>
                <w:rFonts w:ascii="Aptos" w:hAnsi="Aptos" w:cs="Aptos"/>
                <w:b/>
                <w:bCs/>
                <w:sz w:val="22"/>
                <w:szCs w:val="22"/>
              </w:rPr>
              <w:instrText>’</w:instrText>
            </w:r>
            <w:r w:rsidR="008D6947">
              <w:rPr>
                <w:b/>
                <w:bCs/>
                <w:sz w:val="22"/>
                <w:szCs w:val="22"/>
              </w:rPr>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label":"page"},{"id":13820,"uris":["http://zotero.org/groups/5754389/items/YVX4G5KC"],"itemData":{"id":13820,"type":"article-journal","abstract":"Shared decisionmaking (SDM) is a recommended health communication approach in mental health settings. Yet, implementation of SDM in psychiatric consultations discussing medication management is challenging. Insufﬁcient attention has been given to examine the views of both clinicians and service users together about the experiences of SDM in psychiatric medication management. The purpose of this paper is to examine the views of service users, community psychiatric nurses, and psychiatrists about enablers and barriers of SDM. A thematic analysis of 30 semi structured interviews with service users, psychiatrists, and community psychiatric nurses, in a community mental health team in the UK, was conducted. A service user advisory group was involved in all phases of the research cycle, including data collection, analysis, and dissemination. The results offer a detailed contextualized account of how medication decisions are made. For psychiatrists and service user participants SDM is seen as a way of enhancing service users’ engagement in and control over treatment decisions. While psychiatrists value the transactional beneﬁts of SDM, service user participants and psychiatric nurses conceptualize SDM as a long-term endeavor embedded within therapeutic partnerships. For service users these partnerships mitigate acknowledged problems of feeling unable to be fully involved during times of crisis. This study identiﬁed a range of barriers and facilitators to SDM concerning psychiatric medications from the lived experience of service users and the professional experience of clinicians. Furthermore, it indicates new potential intervention points to support SDM in psychiatric medication decisions.","container-title":"Frontiers in Psychiatry","DOI":"10.3389/fpsyt.2021.678005","ISSN":"1664-0640","journalAbbreviation":"Front. Psychiatry","language":"en","page":"678005","source":"DOI.org (Crossref)","title":"Barriers and Enablers to Shared Decision Making in Psychiatric Medication Management: A Qualitative Investigation of Clinician and Service Users' Views","title-short":"Barriers and Enablers to Shared Decision Making in Psychiatric Medication Management","volume":"12","author":[{"family":"Kaminskiy","given":"Emma"},{"family":"Zisman-Ilani","given":"Yaara"},{"family":"Morant","given":"Nicola"},{"family":"Ramon","given":"Shulamit"}],"issued":{"date-parts":[["2021",6,17]]}},"label":"page"}],"schema":"https://github.com/citation-style-language/schema/raw/master/csl-citation.json"} </w:instrText>
            </w:r>
            <w:r w:rsidR="00B17FCE" w:rsidRPr="00CE4BE3">
              <w:rPr>
                <w:b/>
                <w:bCs/>
                <w:sz w:val="22"/>
                <w:szCs w:val="22"/>
              </w:rPr>
              <w:fldChar w:fldCharType="separate"/>
            </w:r>
            <w:r w:rsidR="00B17FCE" w:rsidRPr="00CE4BE3">
              <w:rPr>
                <w:rFonts w:ascii="Aptos" w:hAnsi="Aptos"/>
                <w:sz w:val="22"/>
                <w:szCs w:val="22"/>
              </w:rPr>
              <w:t>(Howe et al., 2023; Kaminskiy et al., 2021)</w:t>
            </w:r>
            <w:r w:rsidR="00B17FCE" w:rsidRPr="00CE4BE3">
              <w:rPr>
                <w:b/>
                <w:bCs/>
                <w:sz w:val="22"/>
                <w:szCs w:val="22"/>
              </w:rPr>
              <w:fldChar w:fldCharType="end"/>
            </w:r>
          </w:p>
        </w:tc>
        <w:tc>
          <w:tcPr>
            <w:tcW w:w="5341" w:type="dxa"/>
          </w:tcPr>
          <w:p w14:paraId="7E1E9013" w14:textId="59057F3A" w:rsidR="00E2592E" w:rsidRPr="00F412F8" w:rsidRDefault="00E2592E" w:rsidP="004E7C0C">
            <w:pPr>
              <w:contextualSpacing/>
              <w:rPr>
                <w:sz w:val="22"/>
                <w:szCs w:val="22"/>
              </w:rPr>
            </w:pPr>
            <w:r w:rsidRPr="00F412F8">
              <w:rPr>
                <w:b/>
                <w:bCs/>
                <w:sz w:val="22"/>
                <w:szCs w:val="22"/>
              </w:rPr>
              <w:t>If</w:t>
            </w:r>
            <w:r w:rsidRPr="00F412F8">
              <w:rPr>
                <w:sz w:val="22"/>
                <w:szCs w:val="22"/>
              </w:rPr>
              <w:t xml:space="preserve"> psychiatrists are under resource and time pressures that limit their ability to engage fully with patients during consultations,</w:t>
            </w:r>
            <w:r w:rsidR="008545F4">
              <w:rPr>
                <w:sz w:val="22"/>
                <w:szCs w:val="22"/>
              </w:rPr>
              <w:t xml:space="preserve"> </w:t>
            </w:r>
          </w:p>
          <w:p w14:paraId="758A1E76" w14:textId="442884B8" w:rsidR="00E2592E" w:rsidRPr="00F412F8" w:rsidRDefault="00E2592E" w:rsidP="004E7C0C">
            <w:pPr>
              <w:contextualSpacing/>
              <w:rPr>
                <w:sz w:val="22"/>
                <w:szCs w:val="22"/>
              </w:rPr>
            </w:pPr>
            <w:r w:rsidRPr="00F412F8">
              <w:rPr>
                <w:b/>
                <w:bCs/>
                <w:sz w:val="22"/>
                <w:szCs w:val="22"/>
              </w:rPr>
              <w:t>Then</w:t>
            </w:r>
            <w:r w:rsidRPr="00F412F8">
              <w:rPr>
                <w:sz w:val="22"/>
                <w:szCs w:val="22"/>
              </w:rPr>
              <w:t xml:space="preserve"> they may limit discussions about medication side effects and benefits, leading to patients' inadequate understanding and potential mistrust,</w:t>
            </w:r>
            <w:r w:rsidR="00500208">
              <w:rPr>
                <w:sz w:val="22"/>
                <w:szCs w:val="22"/>
              </w:rPr>
              <w:t xml:space="preserve"> particularly for minoritised patients</w:t>
            </w:r>
            <w:r w:rsidR="004E7C0C">
              <w:rPr>
                <w:sz w:val="22"/>
                <w:szCs w:val="22"/>
              </w:rPr>
              <w:t>,</w:t>
            </w:r>
          </w:p>
          <w:p w14:paraId="3F1C6E8C" w14:textId="5F5E1528" w:rsidR="00826C93" w:rsidRPr="00F37671" w:rsidRDefault="00E2592E" w:rsidP="004E7C0C">
            <w:pPr>
              <w:contextualSpacing/>
              <w:rPr>
                <w:sz w:val="22"/>
                <w:szCs w:val="22"/>
              </w:rPr>
            </w:pPr>
            <w:r w:rsidRPr="00F412F8">
              <w:rPr>
                <w:b/>
                <w:bCs/>
                <w:sz w:val="22"/>
                <w:szCs w:val="22"/>
              </w:rPr>
              <w:t>Because</w:t>
            </w:r>
            <w:r w:rsidRPr="00F412F8">
              <w:rPr>
                <w:sz w:val="22"/>
                <w:szCs w:val="22"/>
              </w:rPr>
              <w:t xml:space="preserve"> time constraints encourage psychiatrists to focus on immediate concerns to promote medication concordance and avoid conflict,</w:t>
            </w:r>
            <w:r w:rsidR="00EE4A01">
              <w:rPr>
                <w:sz w:val="22"/>
                <w:szCs w:val="22"/>
              </w:rPr>
              <w:t xml:space="preserve"> often </w:t>
            </w:r>
            <w:r w:rsidR="000747B3">
              <w:rPr>
                <w:sz w:val="22"/>
                <w:szCs w:val="22"/>
              </w:rPr>
              <w:t>in a manner affected by (unconscious) bias,</w:t>
            </w:r>
            <w:r w:rsidRPr="00F412F8">
              <w:rPr>
                <w:sz w:val="22"/>
                <w:szCs w:val="22"/>
              </w:rPr>
              <w:t xml:space="preserve"> which inadvertently reduces patient involvement and informed decision-making</w:t>
            </w:r>
            <w:r w:rsidR="000747B3">
              <w:rPr>
                <w:sz w:val="22"/>
                <w:szCs w:val="22"/>
              </w:rPr>
              <w:t>.</w:t>
            </w:r>
          </w:p>
        </w:tc>
      </w:tr>
      <w:tr w:rsidR="00826C93" w:rsidRPr="00632B16" w14:paraId="61A6F93C" w14:textId="77777777" w:rsidTr="004E7C0C">
        <w:trPr>
          <w:trHeight w:val="3309"/>
        </w:trPr>
        <w:tc>
          <w:tcPr>
            <w:tcW w:w="3675" w:type="dxa"/>
          </w:tcPr>
          <w:p w14:paraId="3DDC1951" w14:textId="5FAA55E5" w:rsidR="00826C93" w:rsidRPr="00CE4BE3" w:rsidRDefault="00FB6EA9" w:rsidP="006B0CEF">
            <w:pPr>
              <w:pStyle w:val="ListParagraph"/>
              <w:numPr>
                <w:ilvl w:val="0"/>
                <w:numId w:val="29"/>
              </w:numPr>
              <w:rPr>
                <w:b/>
                <w:bCs/>
                <w:sz w:val="22"/>
                <w:szCs w:val="22"/>
              </w:rPr>
            </w:pPr>
            <w:r w:rsidRPr="00CE4BE3">
              <w:rPr>
                <w:b/>
                <w:bCs/>
                <w:sz w:val="22"/>
                <w:szCs w:val="22"/>
              </w:rPr>
              <w:t>Epistemic injustices leading to patient disengagement</w:t>
            </w:r>
            <w:r w:rsidR="00B17FCE" w:rsidRPr="00CE4BE3">
              <w:rPr>
                <w:b/>
                <w:bCs/>
                <w:sz w:val="22"/>
                <w:szCs w:val="22"/>
              </w:rPr>
              <w:t xml:space="preserve"> </w:t>
            </w:r>
            <w:r w:rsidR="00B17FCE" w:rsidRPr="00CE4BE3">
              <w:rPr>
                <w:b/>
                <w:bCs/>
                <w:sz w:val="22"/>
                <w:szCs w:val="22"/>
              </w:rPr>
              <w:fldChar w:fldCharType="begin"/>
            </w:r>
            <w:r w:rsidR="008D6947">
              <w:rPr>
                <w:b/>
                <w:bCs/>
                <w:sz w:val="22"/>
                <w:szCs w:val="22"/>
              </w:rPr>
              <w:instrText xml:space="preserve"> ADDIN ZOTERO_ITEM CSL_CITATION {"citationID":"RNqdQRBb","properties":{"formattedCitation":"(Simkhada et al., 2021; Sizmur and McCulloch, 2016)","plainCitation":"(Simkhada et al., 2021; Sizmur and McCulloch, 2016)","noteIndex":0},"citationItems":[{"id":13779,"uris":["http://zotero.org/groups/5754389/items/WQMNBLL8"],"itemData":{"id":13779,"type":"article-journal","abstract":"Mental health in Black Asian and Minority Ethnic (BAME) communities is a rising public health concern in the UK, with key challenges around accessing mental health services. Our understanding of mental health issues in the growing Nepali and Iranian communities in the UK is very limited. Therefore, this study aims to explore the major factors affecting access to, and engagement with NHS mental health services. This study used a qualitative approach comprising in-depth interviews with seven Nepali, eight Iranians and six community mental health workers in the south of England. The data were analysed using a thematic approach. Six themes were identiﬁed: (1) stigma and fear; (2) gender; (3) language; (4) tradition and culture; (5) family involvement; and (6) lack of cultural awareness in health workers, all appearing to be major issues. This study contributes to a shared understanding of mental illness within two given cultural contexts to promote early interventions in UK mental health services. Developing crosscultural perspectives in health care should be a priority in practice.","container-title":"International Journal of Mental Health Nursing","DOI":"10.1111/inm.12913","ISSN":"1445-8330, 1447-0349","issue":"6","journalAbbreviation":"Int J Mental Health Nurs","language":"en","page":"1610-1619","source":"DOI.org (Crossref)","title":"Cultural issues on accessing mental health services in Nepali and Iranian migrants communities in the UK","volume":"30","author":[{"family":"Simkhada","given":"Bibha"},{"family":"Vahdaninia","given":"Mariam"},{"family":"Van Teijlingen","given":"Edwin"},{"family":"Blunt","given":"Hannah"}],"issued":{"date-parts":[["2021",12]]}},"label":"page"},{"id":13776,"uris":["http://zotero.org/groups/5754389/items/7XXFLZXP"],"itemData":{"id":13776,"type":"article-journal","abstract":"Purpose – The mental health experience of people from ethnic minorities differs from that of the majority, including differential access to services and treatments. The 2014 National Health Service (NHS) Community Mental Health survey gathered data from 13,787 individuals in 57 NHS trusts in England, providing one means of monitoring such experience. The purpose of this paper is to analyse survey variables describing treatments offered to respondents for evidence of differential access or treatment experiences associated with ethnicity.","container-title":"Mental Health Review Journal","DOI":"10.1108/MHRJ-05-2015-0016","ISSN":"1361-9322","issue":"2","language":"en","license":"https://www.emerald.com/insight/site-policies","page":"73-84","source":"DOI.org (Crossref)","title":"Differences in treatment approach between ethnic groups","volume":"21","author":[{"family":"Sizmur","given":"Steve"},{"family":"McCulloch","given":"Andrew"}],"issued":{"date-parts":[["2016",6,13]]}},"label":"page"}],"schema":"https://github.com/citation-style-language/schema/raw/master/csl-citation.json"} </w:instrText>
            </w:r>
            <w:r w:rsidR="00B17FCE" w:rsidRPr="00CE4BE3">
              <w:rPr>
                <w:b/>
                <w:bCs/>
                <w:sz w:val="22"/>
                <w:szCs w:val="22"/>
              </w:rPr>
              <w:fldChar w:fldCharType="separate"/>
            </w:r>
            <w:r w:rsidR="00B17FCE" w:rsidRPr="00CE4BE3">
              <w:rPr>
                <w:rFonts w:ascii="Aptos" w:hAnsi="Aptos"/>
                <w:sz w:val="22"/>
                <w:szCs w:val="22"/>
              </w:rPr>
              <w:t>(Simkhada et al., 2021; Sizmur and McCulloch, 2016)</w:t>
            </w:r>
            <w:r w:rsidR="00B17FCE" w:rsidRPr="00CE4BE3">
              <w:rPr>
                <w:b/>
                <w:bCs/>
                <w:sz w:val="22"/>
                <w:szCs w:val="22"/>
              </w:rPr>
              <w:fldChar w:fldCharType="end"/>
            </w:r>
          </w:p>
        </w:tc>
        <w:tc>
          <w:tcPr>
            <w:tcW w:w="5341" w:type="dxa"/>
          </w:tcPr>
          <w:p w14:paraId="0AED1CBA" w14:textId="77777777" w:rsidR="00CE4BE3" w:rsidRPr="00F412F8" w:rsidRDefault="00CE4BE3" w:rsidP="004E7C0C">
            <w:pPr>
              <w:contextualSpacing/>
              <w:rPr>
                <w:sz w:val="22"/>
                <w:szCs w:val="22"/>
              </w:rPr>
            </w:pPr>
            <w:r w:rsidRPr="00F412F8">
              <w:rPr>
                <w:b/>
                <w:bCs/>
                <w:sz w:val="22"/>
                <w:szCs w:val="22"/>
              </w:rPr>
              <w:t>If</w:t>
            </w:r>
            <w:r w:rsidRPr="00F412F8">
              <w:rPr>
                <w:sz w:val="22"/>
                <w:szCs w:val="22"/>
              </w:rPr>
              <w:t xml:space="preserve"> mental health services fail to involve patients</w:t>
            </w:r>
            <w:r w:rsidRPr="00CE4BE3">
              <w:rPr>
                <w:sz w:val="22"/>
                <w:szCs w:val="22"/>
              </w:rPr>
              <w:t xml:space="preserve"> - </w:t>
            </w:r>
            <w:r w:rsidRPr="00F412F8">
              <w:rPr>
                <w:sz w:val="22"/>
                <w:szCs w:val="22"/>
              </w:rPr>
              <w:t>especially minoritised groups</w:t>
            </w:r>
            <w:r w:rsidRPr="00CE4BE3">
              <w:rPr>
                <w:sz w:val="22"/>
                <w:szCs w:val="22"/>
              </w:rPr>
              <w:t xml:space="preserve"> - </w:t>
            </w:r>
            <w:r w:rsidRPr="00F412F8">
              <w:rPr>
                <w:sz w:val="22"/>
                <w:szCs w:val="22"/>
              </w:rPr>
              <w:t>in their own medication management and do not provide adequate information,</w:t>
            </w:r>
          </w:p>
          <w:p w14:paraId="4573D41A" w14:textId="59C06D08" w:rsidR="00CE4BE3" w:rsidRPr="00F412F8" w:rsidRDefault="00CE4BE3" w:rsidP="004E7C0C">
            <w:pPr>
              <w:contextualSpacing/>
              <w:rPr>
                <w:sz w:val="22"/>
                <w:szCs w:val="22"/>
              </w:rPr>
            </w:pPr>
            <w:r w:rsidRPr="00F412F8">
              <w:rPr>
                <w:b/>
                <w:bCs/>
                <w:sz w:val="22"/>
                <w:szCs w:val="22"/>
              </w:rPr>
              <w:t>Then</w:t>
            </w:r>
            <w:r w:rsidRPr="00F412F8">
              <w:rPr>
                <w:sz w:val="22"/>
                <w:szCs w:val="22"/>
              </w:rPr>
              <w:t xml:space="preserve"> patients may disengage from services</w:t>
            </w:r>
            <w:r w:rsidR="004E7C0C">
              <w:rPr>
                <w:sz w:val="22"/>
                <w:szCs w:val="22"/>
              </w:rPr>
              <w:t xml:space="preserve"> rationally to avoid iatrogenic harm</w:t>
            </w:r>
            <w:r w:rsidRPr="00F412F8">
              <w:rPr>
                <w:sz w:val="22"/>
                <w:szCs w:val="22"/>
              </w:rPr>
              <w:t>, leading to poor medication adherence and worse health outcomes,</w:t>
            </w:r>
          </w:p>
          <w:p w14:paraId="3FC41D5B" w14:textId="62DCF3AF" w:rsidR="00826C93" w:rsidRPr="00CE4BE3" w:rsidRDefault="00CE4BE3" w:rsidP="004E7C0C">
            <w:pPr>
              <w:contextualSpacing/>
              <w:rPr>
                <w:sz w:val="22"/>
                <w:szCs w:val="22"/>
              </w:rPr>
            </w:pPr>
            <w:r w:rsidRPr="00F412F8">
              <w:rPr>
                <w:b/>
                <w:bCs/>
                <w:sz w:val="22"/>
                <w:szCs w:val="22"/>
              </w:rPr>
              <w:t>Because</w:t>
            </w:r>
            <w:r w:rsidRPr="00F412F8">
              <w:rPr>
                <w:sz w:val="22"/>
                <w:szCs w:val="22"/>
              </w:rPr>
              <w:t xml:space="preserve"> experiences of epistemic injustices (testimonial and hermeneutic injustices) erode trust, understanding, and engagement, making patients feel </w:t>
            </w:r>
            <w:r w:rsidR="00E23C28">
              <w:rPr>
                <w:sz w:val="22"/>
                <w:szCs w:val="22"/>
              </w:rPr>
              <w:t>like their views are not considered during their treatment</w:t>
            </w:r>
            <w:r w:rsidR="00A71957">
              <w:rPr>
                <w:sz w:val="22"/>
                <w:szCs w:val="22"/>
              </w:rPr>
              <w:t>.</w:t>
            </w:r>
          </w:p>
        </w:tc>
      </w:tr>
      <w:tr w:rsidR="00BA614F" w:rsidRPr="00632B16" w14:paraId="7F10648D" w14:textId="77777777" w:rsidTr="009B05C4">
        <w:trPr>
          <w:trHeight w:val="3597"/>
        </w:trPr>
        <w:tc>
          <w:tcPr>
            <w:tcW w:w="3675" w:type="dxa"/>
          </w:tcPr>
          <w:p w14:paraId="283AB5E7" w14:textId="210CEF6D" w:rsidR="00BA614F" w:rsidRPr="00CE4BE3" w:rsidRDefault="00D845D3" w:rsidP="006B0CEF">
            <w:pPr>
              <w:pStyle w:val="ListParagraph"/>
              <w:numPr>
                <w:ilvl w:val="0"/>
                <w:numId w:val="29"/>
              </w:numPr>
              <w:rPr>
                <w:b/>
                <w:bCs/>
                <w:sz w:val="22"/>
                <w:szCs w:val="22"/>
              </w:rPr>
            </w:pPr>
            <w:r w:rsidRPr="00D845D3">
              <w:rPr>
                <w:b/>
                <w:bCs/>
                <w:sz w:val="22"/>
                <w:szCs w:val="22"/>
              </w:rPr>
              <w:t>Lack of whole-system evaluation limits effectiveness of mental health crisis care</w:t>
            </w:r>
            <w:r w:rsidR="002B1AE0">
              <w:rPr>
                <w:b/>
                <w:bCs/>
                <w:sz w:val="22"/>
                <w:szCs w:val="22"/>
              </w:rPr>
              <w:t xml:space="preserve"> </w:t>
            </w:r>
            <w:r w:rsidR="002B1AE0">
              <w:rPr>
                <w:b/>
                <w:bCs/>
                <w:sz w:val="22"/>
                <w:szCs w:val="22"/>
              </w:rPr>
              <w:fldChar w:fldCharType="begin"/>
            </w:r>
            <w:r w:rsidR="008D6947">
              <w:rPr>
                <w:b/>
                <w:bCs/>
                <w:sz w:val="22"/>
                <w:szCs w:val="22"/>
              </w:rPr>
              <w:instrText xml:space="preserve"> ADDIN ZOTERO_ITEM CSL_CITATION {"citationID":"11GMyFku","properties":{"formattedCitation":"(Burton et al., 2022; Dalton-Locke et al., 2021; Newbigging et al., 2020)","plainCitation":"(Burton et al., 2022; Dalton-Locke et al., 2021; Newbigging et al., 2020)","noteIndex":0},"citationItems":[{"id":13795,"uris":["http://zotero.org/groups/5754389/items/G5NJZF5C"],"itemData":{"id":13795,"type":"article-journal","abstract":"The COVID-19 pandemic forced rapid innovative change to healthcare delivery. Understanding the unique challenges faced by staff may contribute to different approaches when managing future pandemics. Qualitative interviews were conducted with 21 staff from a Community Mental Health Team in the North West of England, UK, three months after the ﬁrst wave of the pandemic. Thematic analysis was used to examine data reporting the challenges arising when working to deliver a service during the pandemic. Data is discussed under four headings; “senior trust managers trying to make it work”, “individuals making it work”, “making it work as a team”, and “making it work through working at home”. Clear communication was essential to ensure adherence to guidelines while providing safe care delivery. The initial response to the pandemic involved the imposition of boundaries on staff by senior leadership to ensure that vulnerable service users received a service while maintaining staff safety. The data raises questions about how boundaries were determined, the communication methods employed, and whether the same outcome could have been achieved through involving staff more in decision-making processes. Findings could be used to design interventions to support mental health staff working to deliver community services during future crises.","container-title":"International Journal of Environmental Research and Public Health","DOI":"doi.org/10.3390/ijerph191912056","journalAbbreviation":"IJERPH","language":"en","page":"1-15","source":"DOI.org (Crossref)","title":"Making It Work: The Experiences of Delivering a Community Mental Health Service during the COVID-19 Pandemic","volume":"19","author":[{"family":"Burton","given":"L."},{"family":"Wall","given":"A."},{"family":"Perkins","given":"E."}],"issued":{"date-parts":[["2022"]]}},"label":"page"},{"id":13958,"uris":["http://zotero.org/groups/5754389/items/JIH56S3D"],"itemData":{"id":13958,"type":"article-journal","abstract":"Background: Inpatient psychiatric care is unpopular and expensive, and development and evaluation of alternatives is a long-standing policy and research priority around the world. In England, the three main models documented over the past fifty years (teams offering crisis assessment and treatment at home; acute day units; and residential crisis services in the community) have recently been augmented by several new service models. These are intended to enhance choice and flexibility within catchment area acute care systems, but remain largely undocumented in the research literature. We therefore aimed to describe the types and distribution of crisis care models across England through a national survey. Methods: We carried out comprehensive mapping of crisis resolution teams (CRTs) using previous surveys, websites and multiple official data sources. Managers of CRTs were invited to participate as key informants who were familiar with the provision and organisation of crisis care services within their catchment area. The survey could be completed online or via telephone interview with a researcher, and elicited details about types of crisis care delivered in the local catchment area. Results: We mapped a total of 200 adult CRTs and completed the survey with 184 (92%). Of the 200 mapped adult CRTs, there was a local (i.e., within the adult CRT catchment area) children and young persons CRT for 84 (42%), and an older adults CRT for 73 (37%). While all but one health region in England provided CRTs for working age adults, there was high variability regarding provision of all other community crisis service models and system configurations. Crisis cafes, street triage teams and separate crisis assessment services have all proliferated since a similar survey in 2016, while provision of acute day units has reduced.","container-title":"BMC Health Services Research","DOI":"10.1186/s12913-021-07181-x","ISSN":"1472-6963","issue":"1","journalAbbreviation":"BMC Health Serv Res","language":"en","page":"1174","source":"DOI.org (Crossref)","title":"Emerging models and trends in mental health crisis care in England: a national investigation of crisis care systems","title-short":"Emerging models and trends in mental health crisis care in England","volume":"21","author":[{"family":"Dalton-Locke","given":"Christian"},{"family":"Johnson","given":"Sonia"},{"family":"Harju-Seppänen","given":"Jasmine"},{"family":"Lyons","given":"Natasha"},{"family":"Sheridan Rains","given":"Luke"},{"family":"Stuart","given":"Ruth"},{"family":"Campbell","given":"Amelia"},{"family":"Clark","given":"Jeremy"},{"family":"Clifford","given":"Aisling"},{"family":"Courtney","given":"Laura"},{"family":"Dare","given":"Ceri"},{"family":"Kelly","given":"Kathleen"},{"family":"Lynch","given":"Chris"},{"family":"McCrone","given":"Paul"},{"family":"Nairi","given":"Shilpa"},{"family":"Newbigging","given":"Karen"},{"family":"Nyikavaranda","given":"Patrick"},{"family":"Osborn","given":"David"},{"family":"Persaud","given":"Karen"},{"family":"Stefan","given":"Martin"},{"family":"Lloyd-Evans","given":"Brynmor"}],"issued":{"date-parts":[["2021",12]]}},"label":"page"},{"id":13957,"uris":["http://zotero.org/groups/5754389/items/UA7WB8PT"],"itemData":{"id":13957,"type":"article-journal","abstract":"Background\n              Weaknesses in the provision of mental health crisis support are evident and improvements that include voluntary sector provision are promoted. There is a lack of evidence regarding the contribution of the voluntary sector and how this might be used to the best effect in mental health crisis care.\n            \n            \n              Aim\n              To investigate the contribution of voluntary sector organisations to mental health crisis care in England.\n            \n            \n              Design\n              Multimethod sequential design with a comparative case study.\n            \n            \n              Setting\n              England, with four case studies in North England, East England, the Midlands and London.\n            \n            \n              Method\n              \n                The method included a scoping literature review, a national survey of 1612 voluntary sector organisations, interviews with 27 national stakeholders and detailed mapping of the voluntary sector organisation provision in two regions (the north and south of England) to develop a taxonomy of voluntary sector organisations and to select four case studies. The case studies examined voluntary sector organisation crisis care provision as a system through interviews with local stakeholders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73), eight focus groups with service users and carers and, at an individual level, narrative interviews with service users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47) and carers (\n                n\n                </w:instrText>
            </w:r>
            <w:r w:rsidR="008D6947">
              <w:rPr>
                <w:rFonts w:ascii="Arial" w:hAnsi="Arial" w:cs="Arial"/>
                <w:b/>
                <w:bCs/>
                <w:sz w:val="22"/>
                <w:szCs w:val="22"/>
              </w:rPr>
              <w:instrText> </w:instrText>
            </w:r>
            <w:r w:rsidR="008D6947">
              <w:rPr>
                <w:b/>
                <w:bCs/>
                <w:sz w:val="22"/>
                <w:szCs w:val="22"/>
              </w:rPr>
              <w:instrText>=</w:instrText>
            </w:r>
            <w:r w:rsidR="008D6947">
              <w:rPr>
                <w:rFonts w:ascii="Arial" w:hAnsi="Arial" w:cs="Arial"/>
                <w:b/>
                <w:bCs/>
                <w:sz w:val="22"/>
                <w:szCs w:val="22"/>
              </w:rPr>
              <w:instrText> </w:instrText>
            </w:r>
            <w:r w:rsidR="008D6947">
              <w:rPr>
                <w:b/>
                <w:bCs/>
                <w:sz w:val="22"/>
                <w:szCs w:val="22"/>
              </w:rPr>
              <w:instrText xml:space="preserve">12) to understand their crisis experience and service journey. There was extensive patient and public involvement in the study, including service users as co-researchers, to ensure validity. This affected the conduct of the study and the interpretation of the findings. The quality and the impact of the involvement was evaluated and commended.\n              \n            \n            \n              Main findings\n              A mental health crisis is considered a biographical disruption. Voluntary sector organisations can make an important contribution, characterised by a socially oriented and relational approach. Five types of relevant voluntary sector organisations were identified: (1) crisis-specific, (2) general mental health, (3) population-focused, (4) life-event-focused and (5) general social and community voluntary sector organisations. These voluntary sector organisations provide a range of support and have specific expertise. The availability and access to voluntary sector organisations varies and inequalities were evident for rural communities; black, Asian and minority ethnic communities; people who use substances; and people who identified as having a personality disorder. There was little evidence of well-developed crisis systems, with an underdeveloped approach to prevention and a lack of ongoing support.\n            \n            \n              Limitations\n              The survey response was low, reflecting the nature of voluntary sector organisations and demands on their time. This was a descriptive study, so evaluating outcomes from voluntary sector organisation support was beyond the scope of the study.\n            \n            \n              Conclusions\n              The current policy discourse frames a mental health crisis as an urgent event. Viewing a mental health crisis as a biographical disruption would better enable a wide range of contributory factors to be considered and addressed. Voluntary sector organisations have a distinctive and important role to play. The breadth of this contribution needs to be acknowledged and its role as an accessible alternative to inpatient provision prioritised.\n            \n            \n              Future work\n              A whole-system approach to mental health crisis provision is needed. The NHS, local authorities and the voluntary sector should establish how to effectively collaborate to meet the local population’s needs and to ensure the sustainability of the voluntary sector. Service users and carers from all communities need to be central to this.\n            \n            \n              Funding\n              \n                This project was funded by the National Institute for Health Research (NIHR) Health Services and Delivery Research programme and will be published in full in\n                Health Services and Delivery Research\n                ; Vol. 8, No. 29. See the NIHR Journals Library website for further project information.","container-title":"Health Services and Delivery Research","DOI":"10.3310/hsdr08290","ISSN":"2050-4349, 2050-4357","issue":"29","journalAbbreviation":"Health Serv Deliv Res","language":"en","page":"1-200","source":"DOI.org (Crossref)","title":"The contribution of the voluntary sector to mental health crisis care: a mixed-methods study","title-short":"The contribution of the voluntary sector to mental health crisis care","volume":"8","author":[{"family":"Newbigging","given":"Karen"},{"family":"Rees","given":"James"},{"family":"Ince","given":"Rebecca"},{"family":"Mohan","given":"John"},{"family":"Joseph","given":"Doreen"},{"family":"Ashman","given":"Michael"},{"family":"Norden","given":"Barbara"},{"family":"Dare","given":"Ceri"},{"family":"Bourke","given":"Suzanne"},{"family":"Costello","given":"Benjamin"}],"issued":{"date-parts":[["2020",7]]}},"label":"page"}],"schema":"https://github.com/citation-style-language/schema/raw/master/csl-citation.json"} </w:instrText>
            </w:r>
            <w:r w:rsidR="002B1AE0">
              <w:rPr>
                <w:b/>
                <w:bCs/>
                <w:sz w:val="22"/>
                <w:szCs w:val="22"/>
              </w:rPr>
              <w:fldChar w:fldCharType="separate"/>
            </w:r>
            <w:r w:rsidR="002B1AE0" w:rsidRPr="002B1AE0">
              <w:rPr>
                <w:rFonts w:ascii="Aptos" w:hAnsi="Aptos"/>
                <w:sz w:val="22"/>
              </w:rPr>
              <w:t>(Burton et al., 2022; Dalton-Locke et al., 2021; Newbigging et al., 2020)</w:t>
            </w:r>
            <w:r w:rsidR="002B1AE0">
              <w:rPr>
                <w:b/>
                <w:bCs/>
                <w:sz w:val="22"/>
                <w:szCs w:val="22"/>
              </w:rPr>
              <w:fldChar w:fldCharType="end"/>
            </w:r>
          </w:p>
        </w:tc>
        <w:tc>
          <w:tcPr>
            <w:tcW w:w="5341" w:type="dxa"/>
          </w:tcPr>
          <w:p w14:paraId="5990D839" w14:textId="016782CD" w:rsidR="00BA614F" w:rsidRDefault="00DF4EA1" w:rsidP="00202E8E">
            <w:pPr>
              <w:contextualSpacing/>
              <w:rPr>
                <w:sz w:val="22"/>
                <w:szCs w:val="22"/>
              </w:rPr>
            </w:pPr>
            <w:r>
              <w:rPr>
                <w:b/>
                <w:bCs/>
                <w:sz w:val="22"/>
                <w:szCs w:val="22"/>
              </w:rPr>
              <w:t xml:space="preserve">If </w:t>
            </w:r>
            <w:r w:rsidRPr="00DF4EA1">
              <w:rPr>
                <w:sz w:val="22"/>
                <w:szCs w:val="22"/>
              </w:rPr>
              <w:t>there is a lack of whole-system evaluation and collaboration in mental health crisis provision</w:t>
            </w:r>
            <w:r w:rsidR="00202E8E">
              <w:rPr>
                <w:sz w:val="22"/>
                <w:szCs w:val="22"/>
              </w:rPr>
              <w:t>,</w:t>
            </w:r>
          </w:p>
          <w:p w14:paraId="16922A8D" w14:textId="6CBC881B" w:rsidR="00DF4EA1" w:rsidRDefault="00DF4EA1" w:rsidP="00202E8E">
            <w:pPr>
              <w:contextualSpacing/>
              <w:rPr>
                <w:sz w:val="22"/>
                <w:szCs w:val="22"/>
              </w:rPr>
            </w:pPr>
            <w:r>
              <w:rPr>
                <w:b/>
                <w:bCs/>
                <w:sz w:val="22"/>
                <w:szCs w:val="22"/>
              </w:rPr>
              <w:t xml:space="preserve">Then </w:t>
            </w:r>
            <w:r>
              <w:rPr>
                <w:sz w:val="22"/>
                <w:szCs w:val="22"/>
              </w:rPr>
              <w:t>i</w:t>
            </w:r>
            <w:r w:rsidRPr="00DF4EA1">
              <w:rPr>
                <w:sz w:val="22"/>
                <w:szCs w:val="22"/>
              </w:rPr>
              <w:t>nefficiencies and gaps in care emerge, compromising the quality of crisis interventions and leading to suboptimal outcomes for service users, particularly during critical periods</w:t>
            </w:r>
            <w:r w:rsidR="00202E8E">
              <w:rPr>
                <w:sz w:val="22"/>
                <w:szCs w:val="22"/>
              </w:rPr>
              <w:t>,</w:t>
            </w:r>
          </w:p>
          <w:p w14:paraId="6F6133E2" w14:textId="7CB9AE8A" w:rsidR="00DF4EA1" w:rsidRPr="00DF4EA1" w:rsidRDefault="00DF4EA1" w:rsidP="00202E8E">
            <w:pPr>
              <w:contextualSpacing/>
              <w:rPr>
                <w:sz w:val="22"/>
                <w:szCs w:val="22"/>
              </w:rPr>
            </w:pPr>
            <w:r>
              <w:rPr>
                <w:b/>
                <w:bCs/>
                <w:sz w:val="22"/>
                <w:szCs w:val="22"/>
              </w:rPr>
              <w:t xml:space="preserve">Because </w:t>
            </w:r>
            <w:r w:rsidR="00D845D3" w:rsidRPr="00D845D3">
              <w:rPr>
                <w:sz w:val="22"/>
                <w:szCs w:val="22"/>
              </w:rPr>
              <w:t>without comprehensive evaluations and integrated approaches, services operate in silos, and there is insufficient understanding of how different components of mental health systems interact. Frontline staff may not be involved in policy implementation, leading to disjointed practices that do not align with the realities of service delivery.</w:t>
            </w:r>
          </w:p>
        </w:tc>
      </w:tr>
      <w:tr w:rsidR="00361669" w:rsidRPr="00632B16" w14:paraId="23FB2766" w14:textId="77777777" w:rsidTr="009B05C4">
        <w:trPr>
          <w:trHeight w:val="3597"/>
        </w:trPr>
        <w:tc>
          <w:tcPr>
            <w:tcW w:w="3675" w:type="dxa"/>
          </w:tcPr>
          <w:p w14:paraId="3DCE8A7E" w14:textId="0B1C68B2" w:rsidR="00361669" w:rsidRPr="00D845D3" w:rsidRDefault="00D82AE2" w:rsidP="006B0CEF">
            <w:pPr>
              <w:pStyle w:val="ListParagraph"/>
              <w:numPr>
                <w:ilvl w:val="0"/>
                <w:numId w:val="29"/>
              </w:numPr>
              <w:rPr>
                <w:b/>
                <w:bCs/>
                <w:sz w:val="22"/>
                <w:szCs w:val="22"/>
              </w:rPr>
            </w:pPr>
            <w:r w:rsidRPr="00D82AE2">
              <w:rPr>
                <w:b/>
                <w:bCs/>
                <w:sz w:val="22"/>
                <w:szCs w:val="22"/>
              </w:rPr>
              <w:lastRenderedPageBreak/>
              <w:t xml:space="preserve">Insufficient patient </w:t>
            </w:r>
            <w:r>
              <w:rPr>
                <w:b/>
                <w:bCs/>
                <w:sz w:val="22"/>
                <w:szCs w:val="22"/>
              </w:rPr>
              <w:t>co-production and involvement</w:t>
            </w:r>
            <w:r w:rsidRPr="00D82AE2">
              <w:rPr>
                <w:b/>
                <w:bCs/>
                <w:sz w:val="22"/>
                <w:szCs w:val="22"/>
              </w:rPr>
              <w:t xml:space="preserve"> leads to less effective and less personalised care</w:t>
            </w:r>
            <w:r>
              <w:rPr>
                <w:b/>
                <w:bCs/>
                <w:sz w:val="22"/>
                <w:szCs w:val="22"/>
              </w:rPr>
              <w:t xml:space="preserve"> </w:t>
            </w:r>
            <w:r w:rsidR="00784E57">
              <w:rPr>
                <w:b/>
                <w:bCs/>
                <w:sz w:val="22"/>
                <w:szCs w:val="22"/>
              </w:rPr>
              <w:fldChar w:fldCharType="begin"/>
            </w:r>
            <w:r w:rsidR="008D6947">
              <w:rPr>
                <w:b/>
                <w:bCs/>
                <w:sz w:val="22"/>
                <w:szCs w:val="22"/>
              </w:rPr>
              <w:instrText xml:space="preserve"> ADDIN ZOTERO_ITEM CSL_CITATION {"citationID":"Dl7OcoSh","properties":{"formattedCitation":"(Ayre et al., 2023; Johnson et al., 2020; Loughlin et al., 2019)","plainCitation":"(Ayre et al., 2023; Johnson et al., 2020; Loughlin et al., 2019)","noteIndex":0},"citationItems":[{"id":13952,"uris":["http://zotero.org/groups/5754389/items/YJALNKES"],"itemData":{"id":13952,"type":"article-journal","abstract":"Background: It is estimated that 237 million medication errors occur in England each year with a significant number occurring in the community. Our understanding of the causes of preventable medication errors and adverse drug events (ADE) affecting patients with mental illness is limited in this setting. Better understanding of the factors that contribute to errors can support the development of theory-driven improvement interventions.\nMethods: Remote qualitative semi-structured interviews with 26 communitybased healthcare professionals in England and Wales were undertaken between June–November 2022. Recruitment was undertaken using purposive sampling via professional networks. Interviews were guided by the critical incident technique and analysed using the framework method. Any data that involved speculation was not included in the analysis. Independent analysis was carried out by the research team to extract themes guided by the London Protocol.\nResults: A total of 43 medication errors and 12 preventable ADEs were discussed, with two ADEs having an unknown error origin. Prescribing errors were discussed most commonly (n</w:instrText>
            </w:r>
            <w:r w:rsidR="008D6947">
              <w:rPr>
                <w:rFonts w:ascii="Arial" w:hAnsi="Arial" w:cs="Arial"/>
                <w:b/>
                <w:bCs/>
                <w:sz w:val="22"/>
                <w:szCs w:val="22"/>
              </w:rPr>
              <w:instrText> </w:instrText>
            </w:r>
            <w:r w:rsidR="008D6947">
              <w:rPr>
                <w:b/>
                <w:bCs/>
                <w:sz w:val="22"/>
                <w:szCs w:val="22"/>
              </w:rPr>
              <w:instrText xml:space="preserve"> =</w:instrText>
            </w:r>
            <w:r w:rsidR="008D6947">
              <w:rPr>
                <w:rFonts w:ascii="Arial" w:hAnsi="Arial" w:cs="Arial"/>
                <w:b/>
                <w:bCs/>
                <w:sz w:val="22"/>
                <w:szCs w:val="22"/>
              </w:rPr>
              <w:instrText> </w:instrText>
            </w:r>
            <w:r w:rsidR="008D6947">
              <w:rPr>
                <w:b/>
                <w:bCs/>
                <w:sz w:val="22"/>
                <w:szCs w:val="22"/>
              </w:rPr>
              <w:instrText xml:space="preserve"> 24), followed by monitoring errors (n</w:instrText>
            </w:r>
            <w:r w:rsidR="008D6947">
              <w:rPr>
                <w:rFonts w:ascii="Arial" w:hAnsi="Arial" w:cs="Arial"/>
                <w:b/>
                <w:bCs/>
                <w:sz w:val="22"/>
                <w:szCs w:val="22"/>
              </w:rPr>
              <w:instrText> </w:instrText>
            </w:r>
            <w:r w:rsidR="008D6947">
              <w:rPr>
                <w:b/>
                <w:bCs/>
                <w:sz w:val="22"/>
                <w:szCs w:val="22"/>
              </w:rPr>
              <w:instrText xml:space="preserve"> =</w:instrText>
            </w:r>
            <w:r w:rsidR="008D6947">
              <w:rPr>
                <w:rFonts w:ascii="Arial" w:hAnsi="Arial" w:cs="Arial"/>
                <w:b/>
                <w:bCs/>
                <w:sz w:val="22"/>
                <w:szCs w:val="22"/>
              </w:rPr>
              <w:instrText> </w:instrText>
            </w:r>
            <w:r w:rsidR="008D6947">
              <w:rPr>
                <w:b/>
                <w:bCs/>
                <w:sz w:val="22"/>
                <w:szCs w:val="22"/>
              </w:rPr>
              <w:instrText xml:space="preserve"> 8). Six contributory factor themes were identified: the individual (staff); the work environment; the teams/interfaces; the organisation and management; the patient; and the task and technology. The individual (staff) factors were involved in just over 80% of all errors discussed. Participants reported a lack of knowledge regarding psychotropic medication and mental illnesses which accompanied diffusion of responsibility. There were difficulties with team communication, particularly across care interfaces, such as ambiguity/brevity of information being communicated and uncertainty concerning roles which created confusion amongst staff. Unique patient social/behavioural contributory factors were identified such as presenting with challenging behaviour and complex lifestyles, which caused difficulties attending appointments as well as affecting overall clinical management.\nConclusion: These findings highlight that the causes of errors are multifactorial with some unique to this patient group. Key areas to target for improvement include the education/training of healthcare professionals regarding neuropharmacology/ mental illnesses and enhancing communication across care interfaces. Future research should explore patient perspectives regarding this topic to help develop","container-title":"Frontiers in Psychiatry","DOI":"10.3389/fpsyt.2023.1241445","ISSN":"1664-0640","journalAbbreviation":"Front. Psychiatry","language":"en","page":"1241445","source":"DOI.org (Crossref)","title":"unDerstandIng the cauSes of mediCation errOrs and adVerse drug evEnts for patients with mental illness in community caRe (DISCOVER): a qualitative study","title-short":"unDerstandIng the cauSes of mediCation errOrs and adVerse drug evEnts for patients with mental illness in community caRe (DISCOVER)","volume":"14","author":[{"family":"Ayre","given":"Matthew J."},{"family":"Lewis","given":"Penny J."},{"family":"Phipps","given":"Denham L."},{"family":"Keers","given":"Richard N."}],"issued":{"date-parts":[["2023",12,7]]}},"label":"page"},{"id":13954,"uris":["http://zotero.org/groups/5754389/items/SF9899IS"],"itemData":{"id":13954,"type":"article-journal","abstract":"Aims and method\n              To increase the proportion of patients with no psychotropic drug discrepancies at the community mental health team (CMHT)–general practice interface. Three CMHTs participated. Over a 14 month period, quality improvement methodologies were used: individual patient-level feedback to patient's prescribers, run charts and meetings with CMHTs.\n            \n            \n              Results\n              One CMHT improved medicines reconciliation accuracy and demonstrated significant reductions in prescribing discrepancies. One in three (119/356) patients had ≥1 discrepancy involving 20% (166/847) of all prescribed psychotropics. Discrepancies were graded as: ‘fatal’ (0%), ‘serious’ (17%) and ‘negligible/minor harm’ (83%) but were associated with extra avoidable prescribing costs. For medicines routinely supplied by secondary care, 68% were not recorded in general practice electronic prescribing systems.\n            \n            \n              Clinical implications\n              Improvements in medicines reconciliation accuracy were achieved for one CMHT. This may have been partly owing to a multidisciplinary team approach to sharing and addressing prescribing discrepancies. Improving prescribing accuracy may help to reduce avoidable drug-related harms to patients.","container-title":"BJPsych Bulletin","DOI":"10.1192/bjb.2019.42","ISSN":"2056-4694, 2056-4708","issue":"1","journalAbbreviation":"BJPsych Bull","language":"en","license":"http://creativecommons.org/licenses/by/4.0/","page":"12-25","source":"DOI.org (Crossref)","title":"Medicines reconciliation at the community mental health team–general practice interface: quality improvement study","title-short":"Medicines reconciliation at the community mental health team–general practice interface","volume":"44","author":[{"family":"Johnson","given":"Chris F."},{"family":"Liddell","given":"Karen"},{"family":"Guerri","given":"Claudio"},{"family":"Findlay","given":"Paul"},{"family":"Thom","given":"Alex"}],"issued":{"date-parts":[["2020",2]]}},"label":"page"},{"id":13794,"uris":["http://zotero.org/groups/5754389/items/GDTCARXC"],"itemData":{"id":13794,"type":"article-journal","abstract":"Methods: Fifteen EIS service users who had either been discharged to primary or secondary services were interviewed about their experience of discharge. Data were analysed using interpretive thematic analysis, adopting a critical realist stance.\nResults: Four themes were identified: feeling ready for discharge; relationships and trust; planning for discharge; life after EIS.\nConclusions: This is the first in-depth exploration of a sample of largely male service users' views on transition from EIS to primary and/or secondary care services. We highlight several practical steps that EIS and receiving services can take to facilitate a more optimal discharge and transition experience for EIS service users. Taking into account service pressures, the discharge process should be one that is gradual, allowing time for the service user to both process the news and gradually sever ties with keyworkers.","container-title":"Early Intervention in Psychiatry","DOI":"10.1111/eip.12780","ISSN":"1751-7885, 1751-7893","issue":"6","journalAbbreviation":"Early Intervention Psych","language":"en","page":"1396-1403","source":"DOI.org (Crossref)","title":"Moving on from early intervention for psychosis services: Service user perspectives on the facilitators and barriers of transition","title-short":"Moving on from early intervention for psychosis services","volume":"13","author":[{"family":"Loughlin","given":"Matthew"},{"family":"Berry","given":"Katherine"},{"family":"Brooks","given":"Joanna"},{"family":"Bucci","given":"Sandra"}],"issued":{"date-parts":[["2019",12]]}},"label":"page"}],"schema":"https://github.com/citation-style-language/schema/raw/master/csl-citation.json"} </w:instrText>
            </w:r>
            <w:r w:rsidR="00784E57">
              <w:rPr>
                <w:b/>
                <w:bCs/>
                <w:sz w:val="22"/>
                <w:szCs w:val="22"/>
              </w:rPr>
              <w:fldChar w:fldCharType="separate"/>
            </w:r>
            <w:r w:rsidR="00D376E8" w:rsidRPr="00D376E8">
              <w:rPr>
                <w:rFonts w:ascii="Aptos" w:hAnsi="Aptos"/>
                <w:sz w:val="22"/>
              </w:rPr>
              <w:t>(Ayre et al., 2023; Johnson et al., 2020; Loughlin et al., 2019)</w:t>
            </w:r>
            <w:r w:rsidR="00784E57">
              <w:rPr>
                <w:b/>
                <w:bCs/>
                <w:sz w:val="22"/>
                <w:szCs w:val="22"/>
              </w:rPr>
              <w:fldChar w:fldCharType="end"/>
            </w:r>
          </w:p>
        </w:tc>
        <w:tc>
          <w:tcPr>
            <w:tcW w:w="5341" w:type="dxa"/>
          </w:tcPr>
          <w:p w14:paraId="2F8A39A0" w14:textId="65A679A4" w:rsidR="00361669" w:rsidRDefault="00361669" w:rsidP="00202E8E">
            <w:pPr>
              <w:contextualSpacing/>
              <w:rPr>
                <w:sz w:val="22"/>
                <w:szCs w:val="22"/>
              </w:rPr>
            </w:pPr>
            <w:r>
              <w:rPr>
                <w:b/>
                <w:bCs/>
                <w:sz w:val="22"/>
                <w:szCs w:val="22"/>
              </w:rPr>
              <w:t xml:space="preserve">If </w:t>
            </w:r>
            <w:r>
              <w:rPr>
                <w:sz w:val="22"/>
                <w:szCs w:val="22"/>
              </w:rPr>
              <w:t>th</w:t>
            </w:r>
            <w:r w:rsidRPr="00361669">
              <w:rPr>
                <w:sz w:val="22"/>
                <w:szCs w:val="22"/>
              </w:rPr>
              <w:t xml:space="preserve">ere is insufficient patient involvement </w:t>
            </w:r>
            <w:r w:rsidR="004E7C0C">
              <w:rPr>
                <w:sz w:val="22"/>
                <w:szCs w:val="22"/>
              </w:rPr>
              <w:t>(or co-production)</w:t>
            </w:r>
            <w:r w:rsidR="004E7C0C" w:rsidRPr="00361669">
              <w:rPr>
                <w:sz w:val="22"/>
                <w:szCs w:val="22"/>
              </w:rPr>
              <w:t xml:space="preserve"> </w:t>
            </w:r>
            <w:r w:rsidRPr="00361669">
              <w:rPr>
                <w:sz w:val="22"/>
                <w:szCs w:val="22"/>
              </w:rPr>
              <w:t>in research</w:t>
            </w:r>
            <w:r w:rsidR="004E7C0C">
              <w:rPr>
                <w:sz w:val="22"/>
                <w:szCs w:val="22"/>
              </w:rPr>
              <w:t>,</w:t>
            </w:r>
            <w:r w:rsidRPr="00361669">
              <w:rPr>
                <w:sz w:val="22"/>
                <w:szCs w:val="22"/>
              </w:rPr>
              <w:t xml:space="preserve"> care planning</w:t>
            </w:r>
            <w:r w:rsidR="004E7C0C">
              <w:rPr>
                <w:sz w:val="22"/>
                <w:szCs w:val="22"/>
              </w:rPr>
              <w:t xml:space="preserve"> including medicines optimisation</w:t>
            </w:r>
            <w:r w:rsidRPr="00361669">
              <w:rPr>
                <w:sz w:val="22"/>
                <w:szCs w:val="22"/>
              </w:rPr>
              <w:t>, particularly from those who disengage or have infrequent contact with services</w:t>
            </w:r>
            <w:r w:rsidR="00202E8E">
              <w:rPr>
                <w:sz w:val="22"/>
                <w:szCs w:val="22"/>
              </w:rPr>
              <w:t>,</w:t>
            </w:r>
          </w:p>
          <w:p w14:paraId="6748F00B" w14:textId="3E957107" w:rsidR="00361669" w:rsidRDefault="00361669" w:rsidP="00202E8E">
            <w:pPr>
              <w:contextualSpacing/>
              <w:rPr>
                <w:sz w:val="22"/>
                <w:szCs w:val="22"/>
              </w:rPr>
            </w:pPr>
            <w:r>
              <w:rPr>
                <w:b/>
                <w:bCs/>
                <w:sz w:val="22"/>
                <w:szCs w:val="22"/>
              </w:rPr>
              <w:t>Then</w:t>
            </w:r>
            <w:r>
              <w:rPr>
                <w:sz w:val="22"/>
                <w:szCs w:val="22"/>
              </w:rPr>
              <w:t xml:space="preserve"> </w:t>
            </w:r>
            <w:r w:rsidR="004A0C96">
              <w:rPr>
                <w:sz w:val="22"/>
                <w:szCs w:val="22"/>
              </w:rPr>
              <w:t>r</w:t>
            </w:r>
            <w:r w:rsidR="004A0C96" w:rsidRPr="004A0C96">
              <w:rPr>
                <w:sz w:val="22"/>
                <w:szCs w:val="22"/>
              </w:rPr>
              <w:t>educed patient engagement, lower adherence to treatment plans</w:t>
            </w:r>
            <w:r w:rsidR="004E7C0C">
              <w:rPr>
                <w:sz w:val="22"/>
                <w:szCs w:val="22"/>
              </w:rPr>
              <w:t xml:space="preserve"> including medication</w:t>
            </w:r>
            <w:r w:rsidR="004A0C96" w:rsidRPr="004A0C96">
              <w:rPr>
                <w:sz w:val="22"/>
                <w:szCs w:val="22"/>
              </w:rPr>
              <w:t>, and poorer health outcomes occur, as services fail to resonate with or meet the needs of those they aim to help</w:t>
            </w:r>
            <w:r w:rsidR="00202E8E">
              <w:rPr>
                <w:sz w:val="22"/>
                <w:szCs w:val="22"/>
              </w:rPr>
              <w:t>,</w:t>
            </w:r>
          </w:p>
          <w:p w14:paraId="37A3DA51" w14:textId="50A14714" w:rsidR="004A0C96" w:rsidRPr="004A0C96" w:rsidRDefault="004A0C96" w:rsidP="00202E8E">
            <w:pPr>
              <w:contextualSpacing/>
              <w:rPr>
                <w:sz w:val="22"/>
                <w:szCs w:val="22"/>
              </w:rPr>
            </w:pPr>
            <w:r>
              <w:rPr>
                <w:b/>
                <w:bCs/>
                <w:sz w:val="22"/>
                <w:szCs w:val="22"/>
              </w:rPr>
              <w:t xml:space="preserve">Because </w:t>
            </w:r>
            <w:r w:rsidRPr="004A0C96">
              <w:rPr>
                <w:sz w:val="22"/>
                <w:szCs w:val="22"/>
              </w:rPr>
              <w:t>without incorporating patient perspectives, especially from disengaged</w:t>
            </w:r>
            <w:r>
              <w:rPr>
                <w:sz w:val="22"/>
                <w:szCs w:val="22"/>
              </w:rPr>
              <w:t xml:space="preserve"> and minoritised</w:t>
            </w:r>
            <w:r w:rsidRPr="004A0C96">
              <w:rPr>
                <w:sz w:val="22"/>
                <w:szCs w:val="22"/>
              </w:rPr>
              <w:t xml:space="preserve"> individuals, mental health services may not address the actual needs, preferences, or barriers experienced by patients. This limits the ability to develop interventions that are acceptable, relevant, and effective.</w:t>
            </w:r>
          </w:p>
        </w:tc>
      </w:tr>
      <w:tr w:rsidR="00AC51AA" w:rsidRPr="00632B16" w14:paraId="1E19B75A" w14:textId="77777777" w:rsidTr="009B05C4">
        <w:trPr>
          <w:trHeight w:val="3597"/>
        </w:trPr>
        <w:tc>
          <w:tcPr>
            <w:tcW w:w="3675" w:type="dxa"/>
          </w:tcPr>
          <w:p w14:paraId="36685D1C" w14:textId="025860F5" w:rsidR="00AC51AA" w:rsidRPr="006B0CEF" w:rsidRDefault="004E7C0C" w:rsidP="006B0CEF">
            <w:pPr>
              <w:pStyle w:val="ListParagraph"/>
              <w:numPr>
                <w:ilvl w:val="0"/>
                <w:numId w:val="29"/>
              </w:numPr>
              <w:rPr>
                <w:sz w:val="22"/>
                <w:szCs w:val="22"/>
              </w:rPr>
            </w:pPr>
            <w:r w:rsidRPr="006B0CEF">
              <w:rPr>
                <w:b/>
                <w:bCs/>
                <w:sz w:val="22"/>
                <w:szCs w:val="22"/>
              </w:rPr>
              <w:t xml:space="preserve">Perceived limitations </w:t>
            </w:r>
            <w:r w:rsidR="00C9143D" w:rsidRPr="006B0CEF">
              <w:rPr>
                <w:b/>
                <w:bCs/>
                <w:sz w:val="22"/>
                <w:szCs w:val="22"/>
              </w:rPr>
              <w:t xml:space="preserve">of impact of care </w:t>
            </w:r>
            <w:r w:rsidRPr="006B0CEF">
              <w:rPr>
                <w:b/>
                <w:bCs/>
                <w:sz w:val="22"/>
                <w:szCs w:val="22"/>
              </w:rPr>
              <w:t xml:space="preserve">by staff due to difficulties faced by social determinants and resource pressures </w:t>
            </w:r>
            <w:r w:rsidR="0005103C" w:rsidRPr="006B0CEF">
              <w:rPr>
                <w:sz w:val="22"/>
                <w:szCs w:val="22"/>
              </w:rPr>
              <w:fldChar w:fldCharType="begin"/>
            </w:r>
            <w:r w:rsidR="008D6947">
              <w:rPr>
                <w:sz w:val="22"/>
                <w:szCs w:val="22"/>
              </w:rPr>
              <w:instrText xml:space="preserve"> ADDIN ZOTERO_ITEM CSL_CITATION {"citationID":"c18WaPny","properties":{"formattedCitation":"(Burns et al., 2016; Healthwatch Birmingham, 2024; Healthwatch Bromley, 2024; Healthwatch Medway/Kent, 2019; Healthwatch North Somerset, 2021; Holley et al., 2016; Rugk\\uc0\\u229{}sa et al., 2017; Taylor et al., 2023; Wagstaff et al., 2018)","plainCitation":"(Burns et al., 2016; Healthwatch Birmingham, 2024; Healthwatch Bromley, 2024; Healthwatch Medway/Kent, 2019; Healthwatch North Somerset, 2021; Holley et al., 2016; Rugkåsa et al., 2017; Taylor et al., 2023; Wagstaff et al., 2018)","noteIndex":0},"citationItems":[{"id":14019,"uris":["http://zotero.org/groups/5754389/items/YP4MHPDT"],"itemData":{"id":14019,"type":"article-journal","abstract":"Background \n               \n                Coercion comprises \n                formal coercion \n                or \n                compulsion \n                [treatment under a section of the Mental Health Act (MHA)] and \n                informal coercion \n                (a range of treatment pressures, including \n                leverage \n                ). Community compulsion was introduced in England and Wales as community treatment orders (CTOs) in 2008, despite equivocal evidence of effectiveness. Little is known about the nature and operation of informal coercion. \n               \n             \n             \n              Design \n              The programme comprised three studies, with associated substudies: Oxford Community Treatment Order Evaluation Trial (OCTET) – a study of CTOs comprising a randomised controlled trial comparing treatment on CTO to voluntary treatment via Section 17 Leave (leave of absence during treatment under section of the MHA), with 12-month follow-up, an economic evaluation, a qualitative study, an ethical analysis, the development of a new measure of capabilities and a detailed legal analysis of the trial design; OCTET Follow-up Study – a follow-up at 36 months; and Use of Leverage Tools to Improve Adherence in community Mental Health care (ULTIMA) – a study of informal coercion comprising a quantitative cross-sectional study of leverage, a qualitative study of patient and professional perceptions, and an ethical analysis. \n             \n             \n              Participants \n              Participants in the OCTET Study were 336 patients with psychosis diagnoses, currently admitted involuntarily and considered for ongoing community treatment under supervision. Participants in the ULTIMA Study were 417 patients from Assertive Outreach Teams, Community Mental Health Teams and substance misuse services. \n             \n             \n              Outcomes \n              The OCTET Trial primary outcome was psychiatric readmission. Other outcomes included measures of hospitalisation, a range of clinical and social measures, and a newly developed measure of capabilities – the Oxford Capabilities Questionnaire – Mental Health. For the follow-up study, the primary outcome was the level of disengagement during the 36 months. \n             \n             \n              Results \n               \n                Community treatment order use did not reduce the rate of readmission [(59 (36%) of 166 patients in the CTO group vs. 60 (36%) of 167 patients in the non-CTO group; adjusted relative risk 1.0 (95% CI 0.75 to 1.33)] or any other outcome. There were no differences for any subgroups. There was no evidence that it might be cost-effective. Qualitative work suggested that CTOs’ (perceived) focus on medication adherence may influence how they are experienced. No general ethical justification was found for the use of a CTO regime. At 36-month follow-up, only 19 patients (6% of 329 patients) were no longer in regular contact with services. Longer duration of compulsion was associated with longer time to disengagement ( \n                p \n                </w:instrText>
            </w:r>
            <w:r w:rsidR="008D6947">
              <w:rPr>
                <w:rFonts w:ascii="Arial" w:hAnsi="Arial" w:cs="Arial"/>
                <w:sz w:val="22"/>
                <w:szCs w:val="22"/>
              </w:rPr>
              <w:instrText> </w:instrText>
            </w:r>
            <w:r w:rsidR="008D6947">
              <w:rPr>
                <w:sz w:val="22"/>
                <w:szCs w:val="22"/>
              </w:rPr>
              <w:instrText>=</w:instrText>
            </w:r>
            <w:r w:rsidR="008D6947">
              <w:rPr>
                <w:rFonts w:ascii="Arial" w:hAnsi="Arial" w:cs="Arial"/>
                <w:sz w:val="22"/>
                <w:szCs w:val="22"/>
              </w:rPr>
              <w:instrText> </w:instrText>
            </w:r>
            <w:r w:rsidR="008D6947">
              <w:rPr>
                <w:sz w:val="22"/>
                <w:szCs w:val="22"/>
              </w:rPr>
              <w:instrText xml:space="preserve">0.023) and fewer periods of discontinuity ( \n                p \n                </w:instrText>
            </w:r>
            <w:r w:rsidR="008D6947">
              <w:rPr>
                <w:rFonts w:ascii="Arial" w:hAnsi="Arial" w:cs="Arial"/>
                <w:sz w:val="22"/>
                <w:szCs w:val="22"/>
              </w:rPr>
              <w:instrText> </w:instrText>
            </w:r>
            <w:r w:rsidR="008D6947">
              <w:rPr>
                <w:sz w:val="22"/>
                <w:szCs w:val="22"/>
              </w:rPr>
              <w:instrText>&lt;</w:instrText>
            </w:r>
            <w:r w:rsidR="008D6947">
              <w:rPr>
                <w:rFonts w:ascii="Arial" w:hAnsi="Arial" w:cs="Arial"/>
                <w:sz w:val="22"/>
                <w:szCs w:val="22"/>
              </w:rPr>
              <w:instrText> </w:instrText>
            </w:r>
            <w:r w:rsidR="008D6947">
              <w:rPr>
                <w:sz w:val="22"/>
                <w:szCs w:val="22"/>
              </w:rPr>
              <w:instrText xml:space="preserve">0.001). There was no difference in readmission outcomes over 36 months. Patients with longer CTO duration spent fewer nights in hospital. One-third (35%) of the ULTIMA sample reported lifetime experiences of leverage, lower than in the USA (51%), but patterns of leverage experience were similar. Reporting leverage made little difference to patients’ perceived coercion. Patients’ experiences of pressure were wide-ranging and pervasive, and perceived to come from family, friends and themselves, as well as professionals. Professionals were committed to patient-centred approaches, but felt obliged to assert authority when patients relapsed. We propose a five-step framework for determining the ethical status of offers by mental health professionals and give detailed guidance for professionals about how to exercise leverage. \n               \n             \n             \n              Conclusions \n              Community Treatment Orders do not deliver clinical or social functioning benefits for patients. In the absence of further trials, moves should be made to restrict or stop their use. Informal coercion is widespread and takes different forms. \n             \n             \n              Trial registration \n              Current Controlled Trials ISRCTN73110773. \n             \n             \n              Funding \n              The National Institute for Health Research Programme Grants for Applied Research programme.","container-title":"Programme Grants for Applied Research","DOI":"10.3310/pgfar04210","ISSN":"2050-4322, 2050-4330","issue":"21","journalAbbreviation":"Programme Grants Appl Res","language":"en","page":"1-354","source":"DOI.org (Crossref)","title":"Coercion in mental health: a trial of the effectiveness of community treatment orders and an investigation of informal coercion in community mental health care","title-short":"Coercion in mental health","volume":"4","author":[{"family":"Burns","given":"Tom"},{"family":"Rugkåsa","given":"Jorun"},{"family":"Yeeles","given":"Ksenija"},{"family":"Catty","given":"Jocelyn"}],"issued":{"date-parts":[["2016",12]]}}},{"id":14014,"uris":["http://zotero.org/groups/5754389/items/XSZV75Z3"],"itemData":{"id":14014,"type":"report","language":"en","page":"1-46","publisher":"Healthwatch Birmingham","title":"Experiences of NHS Community mental health services in South and East Birmingham","URL":"https://nds.healthwatch.co.uk/reports-library/experiences-nhs-community-mental-health-services-south-and-east-birmingham","author":[{"family":"Healthwatch Birmingham","given":""}],"accessed":{"date-parts":[["2024",11,24]]},"issued":{"date-parts":[["2024",2]]}}},{"id":14009,"uris":["http://zotero.org/groups/5754389/items/UU6I6HIA"],"itemData":{"id":14009,"type":"report","language":"en","page":"1-66","title":"Community Mental Health Services Report 2024","title-short":"Community Mental Health Services","URL":"https://www.healthwatchbromley.co.uk/report/2024-08-21/community-mental-health-services-report-spring-2024","author":[{"literal":"Healthwatch Bromley"}],"issued":{"date-parts":[["2024"]]}}},{"id":14006,"uris":["http://zotero.org/groups/5754389/items/6YDSUG6C"],"itemData":{"id":14006,"type":"report","language":"en","page":"1-13","publisher":"Healthwatch Medway","title":"Experiences of patients at the community mental health clinic in Canada House 2019","URL":"https://nds.healthwatch.co.uk/sites/default/files/reports_library/20190121_Kent_Experiences%2520of%2520patients%2520at%2520the%2520community%2520mental%2520health%2520clinic%2520in%2520Canada%2520House%252C%2520Medway.pdf","author":[{"literal":"Healthwatch Medway/Kent"}],"accessed":{"date-parts":[["2024",11,24]]},"issued":{"date-parts":[["2019",1]]}}},{"id":13961,"uris":["http://zotero.org/groups/5754389/items/Q9XQQ47I"],"itemData":{"id":13961,"type":"report","language":"en","page":"1-27","publisher":"Healthwatch North Somerset","source":"Zotero","title":"Experiences of using Community Mental Health during the pandemic","URL":"https://nds.healthwatch.co.uk/reports-library/experiences-using-community-mental-health-during-pandemic","author":[{"literal":"Healthwatch North Somerset"}],"accessed":{"date-parts":[["2024",11,25]]},"issued":{"date-parts":[["2021",4,30]]}}},{"id":13804,"uris":["http://zotero.org/groups/5754389/items/I5TFCM3T"],"itemData":{"id":13804,"type":"article-journal","abstract":"Background: Recovery-oriented care has become guiding principle for mental health policies and practice in the UK and elsewhere. However, a pre-existing culture of risk management practice may impact upon the provision of recovery-oriented mental health services. Aims: To explore how risk management practice impacts upon the implementation of recoveryoriented care within community mental health services.\nMethod: Semi-structured interviews using vignettes were conducted with eight mental health worker and service user dyads. Grounded theory techniques were used to develop explanatory themes.\nResults: Four themes arose: (1) recovery and positive risk taking; (2) competing frameworks of practice; (3) a hybrid of risk and recovery; (4) real-life recovery in the context of risk. Discussion: In abstract responses to the vignettes, mental health workers described how they would use a positive-risk taking approach in support of recovery. In practice, this was restricted by a risk-averse culture embedded within services. Mental health workers set conditions with which service users complied to gain some responsibility for recovery.\nConclusion: A lack of strategic guidance at policy level and lack of support and guidance at practice level may result in resistance to implementing ROC in the context of RMP. Recommendations are made for policy, training and future research.","container-title":"Journal of Mental Health","DOI":"10.3109/09638237.2015.1124402","ISSN":"0963-8237, 1360-0567","issue":"4","journalAbbreviation":"Journal of Mental Health","language":"en","page":"315-322","source":"DOI.org (Crossref)","title":"The impact of risk management practice upon the implementation of recovery-oriented care in community mental health services: a qualitative investigation","title-short":"The impact of risk management practice upon the implementation of recovery-oriented care in community mental health services","volume":"25","author":[{"family":"Holley","given":"Jessica"},{"family":"Chambers","given":"Mary"},{"family":"Gillard","given":"Steven"}],"issued":{"date-parts":[["2016",7,3]]}}},{"id":13799,"uris":["http://zotero.org/groups/5754389/items/ZPAHELXB"],"itemData":{"id":13799,"type":"article-journal","abstract":"Purpose Community Treatment Orders lack evidence of effectiveness. Very little is known about how they are used in practice and over time in terms of what it obliges patients to do and the judicial threshold for remaining on an order. Aims To investigate CTO implementation in England in terms of the use of speciﬁed conditions, and judicial hearings; whether these change over time, and; the level of continued coercion.\nMethod 36-month observational prospective study of patients on CTO in the OCTET follow-up study.\nResults The number of CTO conditions remained stable over time but consolidated around medication adherence and remaining in contact with services. Ten percent of Mental Health Tribunal Hearings and only 1 percent of Hospital Managers Hearings resulted in discharge. Twenty-seven percent of patients experienced more than one CTO episode and eighteen percent remained under compulsion until the end of follow-up.\nConclusions CTOs seem to be used primarily to oblige patients to take medication and stay in contact with services. There is agreement between clinical and legal judgements about their appropriateness and threshold for","container-title":"Social Psychiatry and Psychiatric Epidemiology","DOI":"10.1007/s00127-016-1304-6","ISSN":"0933-7954, 1433-9285","issue":"4","journalAbbreviation":"Soc Psychiatry Psychiatr Epidemiol","language":"en","page":"465-472","source":"DOI.org (Crossref)","title":"What does being on a community treatment orders entail? A 3-year follow-up of the OCTET CTO cohort","title-short":"What does being on a community treatment orders entail?","volume":"52","author":[{"family":"Rugkåsa","given":"Jorun"},{"family":"Yeeles","given":"Ksenija"},{"family":"Koshiaris","given":"Constantinos"},{"family":"Burns","given":"Tom"}],"issued":{"date-parts":[["2017",4]]}}},{"id":13781,"uris":["http://zotero.org/groups/5754389/items/I27ZUA28"],"itemData":{"id":13781,"type":"article-journal","abstract":"Introduction: People with a diagnosis of borderline personality disorder (BPD) are often in contact with mental health services at a point of crisis, and in the UK, this includes Crisis Resolution Home Treatment teams (CRHTT). There is a drive for services to be recovery orientated; however, there is little evidence about the degree to which community services achieve this for people with a diagnosis of BPD when in crisis.","container-title":"Journal of Psychiatric and Mental Health Nursing","DOI":"10.1111/jpm.12891","ISSN":"1351-0126, 1365-2850","issue":"3","journalAbbreviation":"Psychiatric Ment Health Nurs","language":"en","page":"558-567","source":"DOI.org (Crossref)","title":"Crisis resolution home treatment team Clinicians' perceptions of using a recovery approach with people with a diagnosis of borderline personality disorder","volume":"30","author":[{"family":"Taylor","given":"Tracy"},{"family":"Stockton","given":"Stephanie"},{"family":"Bowen","given":"Matt"}],"issued":{"date-parts":[["2023",6]]}}},{"id":13773,"uris":["http://zotero.org/groups/5754389/items/YP6IZ4CU"],"itemData":{"id":13773,"type":"article-journal","abstract":"Whilst mental disorders can be disabling they are also treatable, yet engagement with services is often poor and disengagement from treatment is a major concern for mental health nurses. Participants were service users typically perceived as the most disengaged from mental health services, yet they were willing to engage in the research interviews. The seven participants were all male with a diagnosis of schizophrenia, a history of disengagement from mental health services and described their ethnicity as ‘black’. Participants were under the care of Assertive Outreach Teams and were recruited after the researcher was introduced to them by clinicians who were working with them. After ethical approval, in-depth, semi-structured interviews were used to elicit the experiences of participants. Through interpretative phenomenological analysis, themes were developed. Interpretative Phenomenological analysis generated four themes: (i) “People just keep hounding me”, (ii) Antipathy to Medication, (iii) Choice and the value of services, (iv) Stigmatisation and identity. By rigorously examining how service users with schizophrenia make sense of their experience of their relationship with mental health services, there is potential to give voice to the experiences of the recipients of mental health services. This study uncovered the complex nature of disengagement and in view of this there may never be a straightforward mechanism developed to engage all people with schizophrenia with mental health services. When the participants’ experiences are considered in a broader social context it may be possible to reﬂect on how services can be adapted to facilitate better engagement.","container-title":"International Journal of Mental Health Nursing","DOI":"10.1111/inm.12305","ISSN":"1445-8330, 1447-0349","issue":"1","journalAbbreviation":"Int J Mental Health Nurs","language":"en","page":"158-167","source":"DOI.org (Crossref)","title":"Experiences of mental health services for ‘black’ men with schizophrenia and a history of disengagement: A qualitative study","title-short":"Experiences of mental health services for ‘black’ men with schizophrenia and a history of disengagement","volume":"27","author":[{"family":"Wagstaff","given":"Christopher"},{"family":"Graham","given":"Hermine"},{"family":"Farrell","given":"Derek"},{"family":"Larkin","given":"Michael"},{"family":"Nettle","given":"Mary"}],"issued":{"date-parts":[["2018",2]]}}}],"schema":"https://github.com/citation-style-language/schema/raw/master/csl-citation.json"} </w:instrText>
            </w:r>
            <w:r w:rsidR="0005103C" w:rsidRPr="006B0CEF">
              <w:rPr>
                <w:sz w:val="22"/>
                <w:szCs w:val="22"/>
              </w:rPr>
              <w:fldChar w:fldCharType="separate"/>
            </w:r>
            <w:r w:rsidR="0005103C" w:rsidRPr="006B0CEF">
              <w:rPr>
                <w:rFonts w:ascii="Aptos" w:hAnsi="Aptos" w:cs="Times New Roman"/>
                <w:kern w:val="0"/>
                <w:sz w:val="22"/>
              </w:rPr>
              <w:t>(Burns et al., 2016; Healthwatch Birmingham, 2024; Healthwatch Bromley, 2024; Healthwatch Medway/Kent, 2019; Healthwatch North Somerset, 2021; Holley et al., 2016; Rugkåsa et al., 2017; Taylor et al., 2023; Wagstaff et al., 2018)</w:t>
            </w:r>
            <w:r w:rsidR="0005103C" w:rsidRPr="006B0CEF">
              <w:rPr>
                <w:sz w:val="22"/>
                <w:szCs w:val="22"/>
              </w:rPr>
              <w:fldChar w:fldCharType="end"/>
            </w:r>
          </w:p>
        </w:tc>
        <w:tc>
          <w:tcPr>
            <w:tcW w:w="5341" w:type="dxa"/>
          </w:tcPr>
          <w:p w14:paraId="7F8A9E4D" w14:textId="45A0DDAC" w:rsidR="00AF5DB4" w:rsidRPr="00AF5DB4" w:rsidRDefault="00AF5DB4" w:rsidP="00F46FD4">
            <w:pPr>
              <w:contextualSpacing/>
              <w:rPr>
                <w:b/>
                <w:bCs/>
                <w:sz w:val="22"/>
                <w:szCs w:val="22"/>
              </w:rPr>
            </w:pPr>
            <w:r w:rsidRPr="00AF5DB4">
              <w:rPr>
                <w:b/>
                <w:bCs/>
                <w:sz w:val="22"/>
                <w:szCs w:val="22"/>
              </w:rPr>
              <w:t xml:space="preserve">If </w:t>
            </w:r>
            <w:r w:rsidRPr="00AF5DB4">
              <w:rPr>
                <w:sz w:val="22"/>
                <w:szCs w:val="22"/>
              </w:rPr>
              <w:t>mental health professionals perceive that there is a limit to what they can do for patients whose mental illness is significantly influenced by social determinants like poor housing, unemployment, or difficult family lives, especially under resource pressures</w:t>
            </w:r>
            <w:r w:rsidR="00F46FD4">
              <w:rPr>
                <w:sz w:val="22"/>
                <w:szCs w:val="22"/>
              </w:rPr>
              <w:t>,</w:t>
            </w:r>
          </w:p>
          <w:p w14:paraId="71803C57" w14:textId="00CB2B08" w:rsidR="00AF5DB4" w:rsidRPr="00AF5DB4" w:rsidRDefault="00AF5DB4" w:rsidP="00F46FD4">
            <w:pPr>
              <w:contextualSpacing/>
              <w:rPr>
                <w:sz w:val="22"/>
                <w:szCs w:val="22"/>
              </w:rPr>
            </w:pPr>
            <w:r w:rsidRPr="00AF5DB4">
              <w:rPr>
                <w:b/>
                <w:bCs/>
                <w:sz w:val="22"/>
                <w:szCs w:val="22"/>
              </w:rPr>
              <w:t xml:space="preserve">Then </w:t>
            </w:r>
            <w:r w:rsidRPr="00AF5DB4">
              <w:rPr>
                <w:sz w:val="22"/>
                <w:szCs w:val="22"/>
              </w:rPr>
              <w:t xml:space="preserve">staff may feel powerless </w:t>
            </w:r>
            <w:r w:rsidR="0005103C">
              <w:rPr>
                <w:sz w:val="22"/>
                <w:szCs w:val="22"/>
              </w:rPr>
              <w:t>or burnt out</w:t>
            </w:r>
            <w:r w:rsidR="004E7C0C" w:rsidRPr="00AF5DB4">
              <w:rPr>
                <w:sz w:val="22"/>
                <w:szCs w:val="22"/>
              </w:rPr>
              <w:t xml:space="preserve"> </w:t>
            </w:r>
            <w:r w:rsidRPr="00AF5DB4">
              <w:rPr>
                <w:sz w:val="22"/>
                <w:szCs w:val="22"/>
              </w:rPr>
              <w:t>and resign themselves to providing lower quality care, potentially leading to reduced engagement with patients and poorer mental health outcomes</w:t>
            </w:r>
            <w:r w:rsidR="00F46FD4">
              <w:rPr>
                <w:sz w:val="22"/>
                <w:szCs w:val="22"/>
              </w:rPr>
              <w:t>,</w:t>
            </w:r>
          </w:p>
          <w:p w14:paraId="5CC8CAD2" w14:textId="7D39958D" w:rsidR="00AC51AA" w:rsidRDefault="00AF5DB4" w:rsidP="00F46FD4">
            <w:pPr>
              <w:contextualSpacing/>
              <w:rPr>
                <w:b/>
                <w:bCs/>
                <w:sz w:val="22"/>
                <w:szCs w:val="22"/>
              </w:rPr>
            </w:pPr>
            <w:r>
              <w:rPr>
                <w:b/>
                <w:bCs/>
                <w:sz w:val="22"/>
                <w:szCs w:val="22"/>
              </w:rPr>
              <w:t>Because</w:t>
            </w:r>
            <w:r w:rsidRPr="00AF5DB4">
              <w:rPr>
                <w:b/>
                <w:bCs/>
                <w:sz w:val="22"/>
                <w:szCs w:val="22"/>
              </w:rPr>
              <w:t xml:space="preserve"> </w:t>
            </w:r>
            <w:r w:rsidRPr="00AF5DB4">
              <w:rPr>
                <w:sz w:val="22"/>
                <w:szCs w:val="22"/>
              </w:rPr>
              <w:t xml:space="preserve">resource constraints impact the clinical encounter, causing clinicians to underestimate their ability to address social determinants within their practice and overlooking interventions </w:t>
            </w:r>
            <w:r w:rsidR="00F46FD4">
              <w:rPr>
                <w:sz w:val="22"/>
                <w:szCs w:val="22"/>
              </w:rPr>
              <w:t>or importantly their behaviours</w:t>
            </w:r>
            <w:r w:rsidR="004E7C0C" w:rsidRPr="00AF5DB4">
              <w:rPr>
                <w:sz w:val="22"/>
                <w:szCs w:val="22"/>
              </w:rPr>
              <w:t xml:space="preserve"> </w:t>
            </w:r>
            <w:r w:rsidRPr="00AF5DB4">
              <w:rPr>
                <w:sz w:val="22"/>
                <w:szCs w:val="22"/>
              </w:rPr>
              <w:t>that could mitigate these factors</w:t>
            </w:r>
            <w:r w:rsidR="00F46FD4">
              <w:rPr>
                <w:sz w:val="22"/>
                <w:szCs w:val="22"/>
              </w:rPr>
              <w:t xml:space="preserve"> or ameliorate distress</w:t>
            </w:r>
            <w:r w:rsidRPr="00AF5DB4">
              <w:rPr>
                <w:sz w:val="22"/>
                <w:szCs w:val="22"/>
              </w:rPr>
              <w:t>.</w:t>
            </w:r>
          </w:p>
        </w:tc>
      </w:tr>
      <w:tr w:rsidR="004E7C0C" w:rsidRPr="0028693B" w14:paraId="300CF20B" w14:textId="77777777" w:rsidTr="00AC1251">
        <w:trPr>
          <w:trHeight w:val="3057"/>
        </w:trPr>
        <w:tc>
          <w:tcPr>
            <w:tcW w:w="3675" w:type="dxa"/>
          </w:tcPr>
          <w:p w14:paraId="3657DB13" w14:textId="649D31DF" w:rsidR="004E7C0C" w:rsidRPr="006B0CEF" w:rsidRDefault="004E7C0C" w:rsidP="006B0CEF">
            <w:pPr>
              <w:pStyle w:val="ListParagraph"/>
              <w:numPr>
                <w:ilvl w:val="0"/>
                <w:numId w:val="29"/>
              </w:numPr>
              <w:rPr>
                <w:b/>
                <w:bCs/>
                <w:sz w:val="22"/>
                <w:szCs w:val="22"/>
              </w:rPr>
            </w:pPr>
            <w:r w:rsidRPr="006B0CEF">
              <w:rPr>
                <w:b/>
                <w:bCs/>
                <w:sz w:val="22"/>
                <w:szCs w:val="22"/>
              </w:rPr>
              <w:t xml:space="preserve">While addressing many core issues require </w:t>
            </w:r>
            <w:r w:rsidR="00C87E89" w:rsidRPr="006B0CEF">
              <w:rPr>
                <w:b/>
                <w:bCs/>
                <w:sz w:val="22"/>
                <w:szCs w:val="22"/>
              </w:rPr>
              <w:t xml:space="preserve">broader </w:t>
            </w:r>
            <w:r w:rsidRPr="006B0CEF">
              <w:rPr>
                <w:b/>
                <w:bCs/>
                <w:sz w:val="22"/>
                <w:szCs w:val="22"/>
              </w:rPr>
              <w:t>systemic change</w:t>
            </w:r>
            <w:r w:rsidR="00C87E89" w:rsidRPr="006B0CEF">
              <w:rPr>
                <w:b/>
                <w:bCs/>
                <w:sz w:val="22"/>
                <w:szCs w:val="22"/>
              </w:rPr>
              <w:t xml:space="preserve"> including investment</w:t>
            </w:r>
            <w:r w:rsidRPr="006B0CEF">
              <w:rPr>
                <w:b/>
                <w:bCs/>
                <w:sz w:val="22"/>
                <w:szCs w:val="22"/>
              </w:rPr>
              <w:t>,</w:t>
            </w:r>
            <w:r w:rsidR="00C87E89" w:rsidRPr="006B0CEF">
              <w:rPr>
                <w:b/>
                <w:bCs/>
                <w:sz w:val="22"/>
                <w:szCs w:val="22"/>
              </w:rPr>
              <w:t xml:space="preserve"> there are</w:t>
            </w:r>
            <w:r w:rsidRPr="006B0CEF">
              <w:rPr>
                <w:b/>
                <w:bCs/>
                <w:sz w:val="22"/>
                <w:szCs w:val="22"/>
              </w:rPr>
              <w:t xml:space="preserve"> smaller positive </w:t>
            </w:r>
            <w:r w:rsidR="00C87E89" w:rsidRPr="006B0CEF">
              <w:rPr>
                <w:b/>
                <w:bCs/>
                <w:sz w:val="22"/>
                <w:szCs w:val="22"/>
              </w:rPr>
              <w:t xml:space="preserve">cost-neutral </w:t>
            </w:r>
            <w:r w:rsidRPr="006B0CEF">
              <w:rPr>
                <w:b/>
                <w:bCs/>
                <w:sz w:val="22"/>
                <w:szCs w:val="22"/>
              </w:rPr>
              <w:t xml:space="preserve">changes </w:t>
            </w:r>
            <w:r w:rsidR="00C87E89" w:rsidRPr="006B0CEF">
              <w:rPr>
                <w:b/>
                <w:bCs/>
                <w:sz w:val="22"/>
                <w:szCs w:val="22"/>
              </w:rPr>
              <w:t xml:space="preserve">that could </w:t>
            </w:r>
            <w:r w:rsidRPr="006B0CEF">
              <w:rPr>
                <w:b/>
                <w:bCs/>
                <w:sz w:val="22"/>
                <w:szCs w:val="22"/>
              </w:rPr>
              <w:t>still be achieved local</w:t>
            </w:r>
            <w:r w:rsidR="00C87E89" w:rsidRPr="006B0CEF">
              <w:rPr>
                <w:b/>
                <w:bCs/>
                <w:sz w:val="22"/>
                <w:szCs w:val="22"/>
              </w:rPr>
              <w:t xml:space="preserve">ly through </w:t>
            </w:r>
            <w:r w:rsidRPr="006B0CEF">
              <w:rPr>
                <w:b/>
                <w:bCs/>
                <w:sz w:val="22"/>
                <w:szCs w:val="22"/>
              </w:rPr>
              <w:t xml:space="preserve">providers </w:t>
            </w:r>
            <w:r w:rsidRPr="006B0CEF">
              <w:rPr>
                <w:b/>
                <w:bCs/>
                <w:sz w:val="22"/>
                <w:szCs w:val="22"/>
              </w:rPr>
              <w:fldChar w:fldCharType="begin"/>
            </w:r>
            <w:r w:rsidR="008D6947">
              <w:rPr>
                <w:b/>
                <w:bCs/>
                <w:sz w:val="22"/>
                <w:szCs w:val="22"/>
              </w:rPr>
              <w:instrText xml:space="preserve"> ADDIN ZOTERO_ITEM CSL_CITATION {"citationID":"Nh0EgB1m","properties":{"formattedCitation":"(Healthwatch Bromley, 2024; Loughlin et al., 2019)","plainCitation":"(Healthwatch Bromley, 2024; Loughlin et al., 2019)","noteIndex":0},"citationItems":[{"id":14009,"uris":["http://zotero.org/groups/5754389/items/UU6I6HIA"],"itemData":{"id":14009,"type":"report","language":"en","page":"1-66","title":"Community Mental Health Services Report 2024","title-short":"Community Mental Health Services","URL":"https://www.healthwatchbromley.co.uk/report/2024-08-21/community-mental-health-services-report-spring-2024","author":[{"literal":"Healthwatch Bromley"}],"issued":{"date-parts":[["2024"]]}},"label":"page"},{"id":13794,"uris":["http://zotero.org/groups/5754389/items/GDTCARXC"],"itemData":{"id":13794,"type":"article-journal","abstract":"Methods: Fifteen EIS service users who had either been discharged to primary or secondary services were interviewed about their experience of discharge. Data were analysed using interpretive thematic analysis, adopting a critical realist stance.\nResults: Four themes were identified: feeling ready for discharge; relationships and trust; planning for discharge; life after EIS.\nConclusions: This is the first in-depth exploration of a sample of largely male service users' views on transition from EIS to primary and/or secondary care services. We highlight several practical steps that EIS and receiving services can take to facilitate a more optimal discharge and transition experience for EIS service users. Taking into account service pressures, the discharge process should be one that is gradual, allowing time for the service user to both process the news and gradually sever ties with keyworkers.","container-title":"Early Intervention in Psychiatry","DOI":"10.1111/eip.12780","ISSN":"1751-7885, 1751-7893","issue":"6","journalAbbreviation":"Early Intervention Psych","language":"en","page":"1396-1403","source":"DOI.org (Crossref)","title":"Moving on from early intervention for psychosis services: Service user perspectives on the facilitators and barriers of transition","title-short":"Moving on from early intervention for psychosis services","volume":"13","author":[{"family":"Loughlin","given":"Matthew"},{"family":"Berry","given":"Katherine"},{"family":"Brooks","given":"Joanna"},{"family":"Bucci","given":"Sandra"}],"issued":{"date-parts":[["2019",12]]}},"label":"page"}],"schema":"https://github.com/citation-style-language/schema/raw/master/csl-citation.json"} </w:instrText>
            </w:r>
            <w:r w:rsidRPr="006B0CEF">
              <w:rPr>
                <w:b/>
                <w:bCs/>
                <w:sz w:val="22"/>
                <w:szCs w:val="22"/>
              </w:rPr>
              <w:fldChar w:fldCharType="separate"/>
            </w:r>
            <w:r w:rsidRPr="006B0CEF">
              <w:rPr>
                <w:rFonts w:ascii="Aptos" w:hAnsi="Aptos"/>
                <w:sz w:val="22"/>
              </w:rPr>
              <w:t>(Healthwatch Bromley, 2024; Loughlin et al., 2019)</w:t>
            </w:r>
            <w:r w:rsidRPr="006B0CEF">
              <w:rPr>
                <w:b/>
                <w:bCs/>
                <w:sz w:val="22"/>
                <w:szCs w:val="22"/>
              </w:rPr>
              <w:fldChar w:fldCharType="end"/>
            </w:r>
          </w:p>
        </w:tc>
        <w:tc>
          <w:tcPr>
            <w:tcW w:w="5341" w:type="dxa"/>
          </w:tcPr>
          <w:p w14:paraId="241B8267" w14:textId="77777777" w:rsidR="00C96546" w:rsidRDefault="004E7C0C" w:rsidP="00AC1251">
            <w:pPr>
              <w:contextualSpacing/>
              <w:rPr>
                <w:sz w:val="22"/>
                <w:szCs w:val="22"/>
                <w:lang w:val="en"/>
              </w:rPr>
            </w:pPr>
            <w:r w:rsidRPr="00B93739">
              <w:rPr>
                <w:b/>
                <w:bCs/>
                <w:sz w:val="22"/>
                <w:szCs w:val="22"/>
                <w:lang w:val="en"/>
              </w:rPr>
              <w:t xml:space="preserve">If </w:t>
            </w:r>
            <w:r w:rsidRPr="00B93739">
              <w:rPr>
                <w:sz w:val="22"/>
                <w:szCs w:val="22"/>
                <w:lang w:val="en"/>
              </w:rPr>
              <w:t xml:space="preserve">services implement resource-light </w:t>
            </w:r>
            <w:r>
              <w:rPr>
                <w:sz w:val="22"/>
                <w:szCs w:val="22"/>
                <w:lang w:val="en"/>
              </w:rPr>
              <w:t xml:space="preserve">improvements </w:t>
            </w:r>
            <w:r w:rsidRPr="00B93739">
              <w:rPr>
                <w:sz w:val="22"/>
                <w:szCs w:val="22"/>
                <w:lang w:val="en"/>
              </w:rPr>
              <w:t>such as earl</w:t>
            </w:r>
            <w:r w:rsidR="00C96546">
              <w:rPr>
                <w:sz w:val="22"/>
                <w:szCs w:val="22"/>
                <w:lang w:val="en"/>
              </w:rPr>
              <w:t>ier warning about discharge when admitted</w:t>
            </w:r>
            <w:r w:rsidRPr="00B93739">
              <w:rPr>
                <w:sz w:val="22"/>
                <w:szCs w:val="22"/>
                <w:lang w:val="en"/>
              </w:rPr>
              <w:t xml:space="preserve"> and clear communication about discharge plans</w:t>
            </w:r>
            <w:r>
              <w:rPr>
                <w:sz w:val="22"/>
                <w:szCs w:val="22"/>
                <w:lang w:val="en"/>
              </w:rPr>
              <w:t xml:space="preserve"> or managing appointments</w:t>
            </w:r>
            <w:r w:rsidR="00C96546">
              <w:rPr>
                <w:sz w:val="22"/>
                <w:szCs w:val="22"/>
                <w:lang w:val="en"/>
              </w:rPr>
              <w:t>, (accepting that these are subject also to resource pressures),</w:t>
            </w:r>
          </w:p>
          <w:p w14:paraId="33A25B85" w14:textId="316EDF77" w:rsidR="004E7C0C" w:rsidRPr="00B93739" w:rsidRDefault="004E7C0C" w:rsidP="00AC1251">
            <w:pPr>
              <w:contextualSpacing/>
              <w:rPr>
                <w:b/>
                <w:bCs/>
                <w:sz w:val="22"/>
                <w:szCs w:val="22"/>
                <w:lang w:val="en"/>
              </w:rPr>
            </w:pPr>
            <w:r w:rsidRPr="00B93739">
              <w:rPr>
                <w:b/>
                <w:bCs/>
                <w:sz w:val="22"/>
                <w:szCs w:val="22"/>
                <w:lang w:val="en"/>
              </w:rPr>
              <w:t xml:space="preserve">Then </w:t>
            </w:r>
            <w:r w:rsidR="00AC1251" w:rsidRPr="00AC1251">
              <w:rPr>
                <w:sz w:val="22"/>
                <w:szCs w:val="22"/>
                <w:lang w:val="en"/>
              </w:rPr>
              <w:t>some</w:t>
            </w:r>
            <w:r w:rsidR="00AC1251">
              <w:rPr>
                <w:b/>
                <w:bCs/>
                <w:sz w:val="22"/>
                <w:szCs w:val="22"/>
                <w:lang w:val="en"/>
              </w:rPr>
              <w:t xml:space="preserve"> </w:t>
            </w:r>
            <w:r w:rsidRPr="00B93739">
              <w:rPr>
                <w:sz w:val="22"/>
                <w:szCs w:val="22"/>
                <w:lang w:val="en"/>
              </w:rPr>
              <w:t xml:space="preserve">patient experiences and outcomes </w:t>
            </w:r>
            <w:r w:rsidR="00AC1251">
              <w:rPr>
                <w:sz w:val="22"/>
                <w:szCs w:val="22"/>
                <w:lang w:val="en"/>
              </w:rPr>
              <w:t>associated with aspects of communication important to them would</w:t>
            </w:r>
            <w:r w:rsidRPr="00B93739">
              <w:rPr>
                <w:sz w:val="22"/>
                <w:szCs w:val="22"/>
                <w:lang w:val="en"/>
              </w:rPr>
              <w:t xml:space="preserve"> improve</w:t>
            </w:r>
            <w:r w:rsidR="00AC1251">
              <w:rPr>
                <w:sz w:val="22"/>
                <w:szCs w:val="22"/>
                <w:lang w:val="en"/>
              </w:rPr>
              <w:t>,</w:t>
            </w:r>
          </w:p>
          <w:p w14:paraId="637C3BBF" w14:textId="3B192CCC" w:rsidR="004E7C0C" w:rsidRPr="0028693B" w:rsidRDefault="004E7C0C" w:rsidP="00AC1251">
            <w:pPr>
              <w:contextualSpacing/>
              <w:rPr>
                <w:b/>
                <w:bCs/>
                <w:sz w:val="22"/>
                <w:szCs w:val="22"/>
              </w:rPr>
            </w:pPr>
            <w:r w:rsidRPr="00B93739">
              <w:rPr>
                <w:b/>
                <w:bCs/>
                <w:sz w:val="22"/>
                <w:szCs w:val="22"/>
                <w:lang w:val="en"/>
              </w:rPr>
              <w:t xml:space="preserve">Because </w:t>
            </w:r>
            <w:r w:rsidRPr="00B93739">
              <w:rPr>
                <w:sz w:val="22"/>
                <w:szCs w:val="22"/>
                <w:lang w:val="en"/>
              </w:rPr>
              <w:t xml:space="preserve">patients will feel more informed, involved, and supported, reducing anxiety and </w:t>
            </w:r>
            <w:r>
              <w:rPr>
                <w:sz w:val="22"/>
                <w:szCs w:val="22"/>
                <w:lang w:val="en"/>
              </w:rPr>
              <w:t xml:space="preserve">reducing </w:t>
            </w:r>
            <w:r w:rsidR="00AC1251">
              <w:rPr>
                <w:sz w:val="22"/>
                <w:szCs w:val="22"/>
                <w:lang w:val="en"/>
              </w:rPr>
              <w:t xml:space="preserve">the risk of dissatisfaction </w:t>
            </w:r>
            <w:r>
              <w:rPr>
                <w:sz w:val="22"/>
                <w:szCs w:val="22"/>
                <w:lang w:val="en"/>
              </w:rPr>
              <w:t>with services</w:t>
            </w:r>
            <w:r w:rsidRPr="00B93739">
              <w:rPr>
                <w:sz w:val="22"/>
                <w:szCs w:val="22"/>
                <w:lang w:val="en"/>
              </w:rPr>
              <w:t>.</w:t>
            </w:r>
          </w:p>
        </w:tc>
      </w:tr>
    </w:tbl>
    <w:p w14:paraId="35E1EA79" w14:textId="745D94B8" w:rsidR="004D04D2" w:rsidRDefault="004D04D2"/>
    <w:p w14:paraId="19530FEB" w14:textId="77777777" w:rsidR="002F7D29" w:rsidRDefault="002F7D29" w:rsidP="002F7D29">
      <w:r>
        <w:t xml:space="preserve">This review finds that patient safety in mental health care is often considered within the lens of risk, primarily considered as risk to the patient. Whilst ‘risk to self </w:t>
      </w:r>
      <w:r>
        <w:rPr>
          <w:i/>
          <w:iCs/>
        </w:rPr>
        <w:t xml:space="preserve">or </w:t>
      </w:r>
      <w:r w:rsidRPr="00F44C40">
        <w:rPr>
          <w:i/>
          <w:iCs/>
        </w:rPr>
        <w:t>others’</w:t>
      </w:r>
      <w:r>
        <w:t xml:space="preserve"> is the oft cited phrase, there was </w:t>
      </w:r>
      <w:r w:rsidRPr="008F3474">
        <w:rPr>
          <w:b/>
          <w:bCs/>
        </w:rPr>
        <w:t>no mention or understanding of risk to the patient from others</w:t>
      </w:r>
      <w:r>
        <w:rPr>
          <w:b/>
          <w:bCs/>
        </w:rPr>
        <w:t>, and there was no evidence within the review to understand or support understanding about how risk to others is effectively measured nor considered</w:t>
      </w:r>
      <w:r>
        <w:t xml:space="preserve"> </w:t>
      </w:r>
      <w:r w:rsidRPr="00374085">
        <w:rPr>
          <w:b/>
          <w:bCs/>
        </w:rPr>
        <w:t>when deciding how, when, or why to provide care.</w:t>
      </w:r>
      <w:r>
        <w:t xml:space="preserve"> Avoidance of harm is the key </w:t>
      </w:r>
      <w:r>
        <w:lastRenderedPageBreak/>
        <w:t xml:space="preserve">resultant function of monitoring risk, but in order to do this, monitoring needs to be a nuanced sensitive process that takes into account rights, agency and power. This is particularly important given the history of mental health and deinstitutionalisation, lack of agency, autonomy and coercion in care. </w:t>
      </w:r>
    </w:p>
    <w:p w14:paraId="22965DD9" w14:textId="0C78C84A" w:rsidR="002F7D29" w:rsidRPr="00DB58FB" w:rsidRDefault="002F7D29" w:rsidP="002F7D29">
      <w:r>
        <w:t xml:space="preserve">This finding echoes work by Dalton-Locke et al. who argue the extent to which public safety is considered in prioritising cases and measuring the quality of community healthcare provision is unclear, with the focus typically being on patient safety </w:t>
      </w:r>
      <w:r>
        <w:fldChar w:fldCharType="begin"/>
      </w:r>
      <w:r w:rsidR="008D6947">
        <w:instrText xml:space="preserve"> ADDIN ZOTERO_ITEM CSL_CITATION {"citationID":"1vFJEWkk","properties":{"formattedCitation":"(Dalton-Locke et al., 2018)","plainCitation":"(Dalton-Locke et al., 2018)","noteIndex":0},"citationItems":[{"id":13789,"uris":["http://zotero.org/groups/5754389/items/K5VZB8WH"],"itemData":{"id":13789,"type":"article-journal","abstract":"Background: Specialist mental health supported accommodation services are a key component to a graduated level of care from hospital to independently living in the community for people with complex, longer term mental health problems. However, they come at a high cost and there has been a lack of research on the quality of these services. The QuEST (Quality and Effectiveness of Supported tenancies) study, a five-year programme of research funded by the National Institute for Health Research, aimed to address this. It included the development of the first standardised quality assessment tool for supported accommodation services, the QuIRC-SA (Quality Indicator for Rehabilitative Care – Supported Accommodation). Using data collected from the QuIRC-SA, we aimed to identify potential service characteristics that were associated with quality of care.\nMethods: Data collected from QuIRC-SAs with 150 individual services in England (28 residential care, 87 supported housing and 35 floating outreach) from four different sources were analysed using multiple regression modelling to investigate associations between service characteristics (local authority area index score, total beds/spaces, staffing intensity, percentage of male service users and service user ability) and areas of quality of care (Living Environment, Therapeutic Environment, Treatments and Interventions, Self-Management and Autonomy, Social Interface, Human Rights and Recovery Based Practice).\nResults: The local authority area in which the service is located, the service size (number of beds/places) and the usual expected length of stay were each negatively associated with up to six of the seven QuIRC-SA domains. Staffing intensity was positively associated with two domains (Therapeutic Environment and Treatments and Interventions) and negatively associated with one (Human Rights). The percentage of male service users was positively associated with one domain (Treatments and Interventions) and service user ability was not associated with any of the domains.\nConclusions: This study identified service characteristics associated with quality of care in specialist mental health supported accommodation services that can be used in the design and specification of services.","container-title":"BMC Psychiatry","DOI":"10.1186/s12888-018-1912-7","ISSN":"1471-244X","issue":"1","journalAbbreviation":"BMC Psychiatry","language":"en","page":"344","source":"DOI.org (Crossref)","title":"Predictors of quality of care in mental health supported accommodation services in England: a multiple regression modelling study","title-short":"Predictors of quality of care in mental health supported accommodation services in England","volume":"18","author":[{"family":"Dalton-Locke","given":"Christian"},{"family":"Attard","given":"Rosie"},{"family":"Killaspy","given":"Helen"},{"family":"White","given":"Sarah"}],"issued":{"date-parts":[["2018",12]]}}}],"schema":"https://github.com/citation-style-language/schema/raw/master/csl-citation.json"} </w:instrText>
      </w:r>
      <w:r>
        <w:fldChar w:fldCharType="separate"/>
      </w:r>
      <w:r>
        <w:t>(Dalton-Locke et al., 2018)</w:t>
      </w:r>
      <w:r>
        <w:fldChar w:fldCharType="end"/>
      </w:r>
      <w:r>
        <w:t xml:space="preserve">. One element we identified within the review contributing to this, is the unavailability of data. There are data around risk to patients that happen within service, for example, between April 2022 and March 2023, there were 17,340 serious incidents of self-harm and violence in mental health care settings across England </w:t>
      </w:r>
      <w:r>
        <w:fldChar w:fldCharType="begin"/>
      </w:r>
      <w:r w:rsidR="008D6947">
        <w:instrText xml:space="preserve"> ADDIN ZOTERO_ITEM CSL_CITATION {"citationID":"zmlIk5Xu","properties":{"formattedCitation":"(Mind, 2023)","plainCitation":"(Mind, 2023)","noteIndex":0},"citationItems":[{"id":13908,"uris":["http://zotero.org/groups/5754389/items/ZQ9MBQUX"],"itemData":{"id":13908,"type":"report","title":"Mind reveals true extent of crisis in mental healthcare with more than 17,000 reports of serious incidents in past year alone","URL":"https://www.mind.org.uk/news-campaigns/news/mind-reveals-true-extent-of-crisis-in-mental-healthcare-with-more-than-17-000-reports-of-serious-incidents-in-past-year-alone/","author":[{"literal":"Mind"}],"accessed":{"date-parts":[["2024",11,21]]},"issued":{"date-parts":[["2023"]]}}}],"schema":"https://github.com/citation-style-language/schema/raw/master/csl-citation.json"} </w:instrText>
      </w:r>
      <w:r>
        <w:fldChar w:fldCharType="separate"/>
      </w:r>
      <w:r>
        <w:t>(Mind, 2023)</w:t>
      </w:r>
      <w:r>
        <w:fldChar w:fldCharType="end"/>
      </w:r>
      <w:r>
        <w:t>. However, the same data are not available regarding how patients encounter risks from others, or to what extent the patients may cause harm or present a risk to others around them (aside from national homicide data). We also know, from the data available, that h</w:t>
      </w:r>
      <w:r w:rsidRPr="00DB58FB">
        <w:t>arm</w:t>
      </w:r>
      <w:r>
        <w:t xml:space="preserve"> more</w:t>
      </w:r>
      <w:r w:rsidRPr="00DB58FB">
        <w:t xml:space="preserve"> often take</w:t>
      </w:r>
      <w:r>
        <w:t>s</w:t>
      </w:r>
      <w:r w:rsidRPr="00DB58FB">
        <w:t xml:space="preserve"> place as cases of self-harm and violence, </w:t>
      </w:r>
      <w:r>
        <w:t>associated</w:t>
      </w:r>
      <w:r w:rsidRPr="00DB58FB">
        <w:t xml:space="preserve"> with those who have </w:t>
      </w:r>
      <w:r>
        <w:t xml:space="preserve">SMI diagnoses </w:t>
      </w:r>
      <w:r w:rsidRPr="00BC656F">
        <w:fldChar w:fldCharType="begin"/>
      </w:r>
      <w:r w:rsidR="008D6947">
        <w:instrText xml:space="preserve"> ADDIN ZOTERO_ITEM CSL_CITATION {"citationID":"nlSqT2cw","properties":{"formattedCitation":"(NHS England, 2024a)","plainCitation":"(NHS England, 2024a)","noteIndex":0},"citationItems":[{"id":14035,"uris":["http://zotero.org/groups/2756583/items/7YHAZF6H"],"itemData":{"id":14035,"type":"webpage","abstract":"Agenda item: 6 (public session) Report by: Claire Murdoch, National Mental Health Director; Dr Adrian James, National Medical Director for Mental Health and Neurodiversity; Mark Ewins, Deputy Director for Adult Mental Health Paper type: for discussion 3 October 2024","container-title":"NHS England","language":"en-US","title":"Supporting people with severe mental illness in community mental health services","URL":"https://www.england.nhs.uk/long-read/supporting-people-with-severe-mental-illness-in-community-mental-health-services/","author":[{"family":"NHS England","given":""}],"accessed":{"date-parts":[["2024",11,24]]},"issued":{"date-parts":[["2024",10,3]]}}}],"schema":"https://github.com/citation-style-language/schema/raw/master/csl-citation.json"} </w:instrText>
      </w:r>
      <w:r w:rsidRPr="00BC656F">
        <w:fldChar w:fldCharType="separate"/>
      </w:r>
      <w:r w:rsidRPr="00BC656F">
        <w:rPr>
          <w:rFonts w:ascii="Aptos" w:hAnsi="Aptos"/>
          <w:szCs w:val="28"/>
        </w:rPr>
        <w:t>(NHS England, 2024a)</w:t>
      </w:r>
      <w:r w:rsidRPr="00BC656F">
        <w:fldChar w:fldCharType="end"/>
      </w:r>
      <w:r w:rsidRPr="00DB58FB">
        <w:t>.</w:t>
      </w:r>
    </w:p>
    <w:p w14:paraId="7D9B1F80" w14:textId="26865DB2" w:rsidR="002F7D29" w:rsidRPr="00DB58FB" w:rsidRDefault="002F7D29" w:rsidP="002F7D29">
      <w:pPr>
        <w:spacing w:line="276" w:lineRule="auto"/>
      </w:pPr>
      <w:r w:rsidRPr="00DB58FB">
        <w:t>Sources of risk</w:t>
      </w:r>
      <w:r>
        <w:t xml:space="preserve"> and harm</w:t>
      </w:r>
      <w:r w:rsidRPr="00DB58FB">
        <w:t xml:space="preserve"> </w:t>
      </w:r>
      <w:r>
        <w:t>identified in the review literature have been cited as resulting</w:t>
      </w:r>
      <w:r w:rsidRPr="00DB58FB">
        <w:t xml:space="preserve"> from ineffective risk management, failure to provide proper treatment (including medication or therapy), medication-related harm, harm from coercive care, harm due to undertreatment, harm due to diagnosis, and psychological harm </w:t>
      </w:r>
      <w:r w:rsidRPr="00DB58FB">
        <w:fldChar w:fldCharType="begin"/>
      </w:r>
      <w:r w:rsidR="008D6947">
        <w:instrText xml:space="preserve"> ADDIN ZOTERO_ITEM CSL_CITATION {"citationID":"gaV5JO4M","properties":{"formattedCitation":"(Averill et al., 2023)","plainCitation":"(Averill et al., 2023)","noteIndex":0},"citationItems":[{"id":13906,"uris":["http://zotero.org/groups/5754389/items/FFGSGYHR"],"itemData":{"id":13906,"type":"article-journal","container-title":"Health Expectations","ISSN":"1369-6513","issue":"1","journalAbbreviation":"Health Expectations","note":"publisher: Wiley Online Library","page":"51-63","title":"Conceptual and practical challenges associated with understanding patient safety within community</w:instrText>
      </w:r>
      <w:r w:rsidR="008D6947">
        <w:rPr>
          <w:rFonts w:ascii="Cambria Math" w:hAnsi="Cambria Math" w:cs="Cambria Math"/>
        </w:rPr>
        <w:instrText>‐</w:instrText>
      </w:r>
      <w:r w:rsidR="008D6947">
        <w:instrText xml:space="preserve">based mental health services","volume":"26","author":[{"family":"Averill","given":"Phoebe"},{"family":"Vincent","given":"Charles"},{"family":"Reen","given":"Gurpreet"},{"family":"Henderson","given":"Claire"},{"family":"Sevdalis","given":"Nick"}],"issued":{"date-parts":[["2023"]]}}}],"schema":"https://github.com/citation-style-language/schema/raw/master/csl-citation.json"} </w:instrText>
      </w:r>
      <w:r w:rsidRPr="00DB58FB">
        <w:fldChar w:fldCharType="separate"/>
      </w:r>
      <w:r w:rsidRPr="00DB58FB">
        <w:rPr>
          <w:szCs w:val="28"/>
        </w:rPr>
        <w:t>(Averill et al., 2023)</w:t>
      </w:r>
      <w:r w:rsidRPr="00DB58FB">
        <w:fldChar w:fldCharType="end"/>
      </w:r>
      <w:r w:rsidRPr="00DB58FB">
        <w:t>.</w:t>
      </w:r>
      <w:r>
        <w:t xml:space="preserve"> These broader themes were echoed in the recent </w:t>
      </w:r>
      <w:r w:rsidRPr="00DB58FB">
        <w:t xml:space="preserve">review by </w:t>
      </w:r>
      <w:r w:rsidR="00645C02">
        <w:t>Care Quality Commission</w:t>
      </w:r>
      <w:r>
        <w:t>, which</w:t>
      </w:r>
      <w:r w:rsidRPr="00DB58FB">
        <w:t xml:space="preserve"> highlighted systemic issues within the Nottinghamshire Healthcare NHS Foundation Trust</w:t>
      </w:r>
      <w:r>
        <w:t>, identifying</w:t>
      </w:r>
      <w:r w:rsidRPr="00DB58FB">
        <w:t xml:space="preserve"> the necessity for urgent improvements in mental health service provision to prevent similar incidents </w:t>
      </w:r>
      <w:r w:rsidRPr="00DB58FB">
        <w:fldChar w:fldCharType="begin"/>
      </w:r>
      <w:r w:rsidR="008D6947">
        <w:instrText xml:space="preserve"> ADDIN ZOTERO_ITEM CSL_CITATION {"citationID":"gbb1Pcyc","properties":{"formattedCitation":"(Care Quality Commission, 2024)","plainCitation":"(Care Quality Commission, 2024)","noteIndex":0},"citationItems":[{"id":13911,"uris":["http://zotero.org/groups/5754389/items/3VULZMQ2"],"itemData":{"id":13911,"type":"report","title":"Special review of mental health services at Nottinghamshire Healthcare NHS Foundation Trust: Part 2","URL":"https://www.cqc.org.uk/publications/nottinghamshire-healthcare-nhsft-special-review-part2","author":[{"literal":"Care Quality Commission"}],"accessed":{"date-parts":[["2024",11,21]]},"issued":{"date-parts":[["2024"]]}}}],"schema":"https://github.com/citation-style-language/schema/raw/master/csl-citation.json"} </w:instrText>
      </w:r>
      <w:r w:rsidRPr="00DB58FB">
        <w:fldChar w:fldCharType="separate"/>
      </w:r>
      <w:r w:rsidRPr="00DB58FB">
        <w:rPr>
          <w:szCs w:val="28"/>
        </w:rPr>
        <w:t>(Care Quality Commission, 2024)</w:t>
      </w:r>
      <w:r w:rsidRPr="00DB58FB">
        <w:fldChar w:fldCharType="end"/>
      </w:r>
      <w:r w:rsidRPr="00DB58FB">
        <w:t xml:space="preserve">. </w:t>
      </w:r>
      <w:r>
        <w:t>Concerns related to the SUI and</w:t>
      </w:r>
      <w:r w:rsidRPr="00DB58FB">
        <w:t xml:space="preserve"> care </w:t>
      </w:r>
      <w:r>
        <w:t>included</w:t>
      </w:r>
      <w:r w:rsidRPr="00DB58FB">
        <w:t xml:space="preserve"> premature discharge due to lack of engagement, poor care planning, and inconsistent approaches to risk assessment </w:t>
      </w:r>
      <w:r w:rsidRPr="00DB58FB">
        <w:fldChar w:fldCharType="begin"/>
      </w:r>
      <w:r w:rsidR="008D6947">
        <w:instrText xml:space="preserve"> ADDIN ZOTERO_ITEM CSL_CITATION {"citationID":"XwF9OgUa","properties":{"formattedCitation":"(Bhui, 2024; Wise, 2024)","plainCitation":"(Bhui, 2024; Wise, 2024)","noteIndex":0},"citationItems":[{"id":13932,"uris":["http://zotero.org/groups/5754389/items/3KVNKI7G","http://zotero.org/groups/5754389/items/YQPFGRCK"],"itemData":{"id":13932,"type":"article-journal","container-title":"BMJ","DOI":"10.1136/bmj.q2039","ISSN":"1756-1833","journalAbbreviation":"BMJ","language":"en","page":"q2039","source":"DOI.org (Crossref)","title":"Ethnic disparities in mental healthcare","author":[{"family":"Bhui","given":"Kamaldeep"}],"issued":{"date-parts":[["2024",9,24]]}},"label":"page"},{"id":13913,"uris":["http://zotero.org/groups/5754389/items/VAVKZ9QY"],"itemData":{"id":13913,"type":"article-journal","ISSN":"1756-1833","note":"publisher: British Medical Journal Publishing Group","title":"Valdo Calocane: Report on Nottingham killer identifies catalogue of care failings","author":[{"family":"Wise","given":"Jacqui"}],"issued":{"date-parts":[["2024"]]}},"label":"page"}],"schema":"https://github.com/citation-style-language/schema/raw/master/csl-citation.json"} </w:instrText>
      </w:r>
      <w:r w:rsidRPr="00DB58FB">
        <w:fldChar w:fldCharType="separate"/>
      </w:r>
      <w:r w:rsidRPr="00DB58FB">
        <w:rPr>
          <w:szCs w:val="28"/>
        </w:rPr>
        <w:t>(Bhui, 2024; Wise, 2024)</w:t>
      </w:r>
      <w:r w:rsidRPr="00DB58FB">
        <w:fldChar w:fldCharType="end"/>
      </w:r>
      <w:r w:rsidRPr="00DB58FB">
        <w:t xml:space="preserve">. </w:t>
      </w:r>
    </w:p>
    <w:p w14:paraId="3E209DC0" w14:textId="6D938E6D" w:rsidR="004F6FFA" w:rsidRDefault="44E37727" w:rsidP="002B127F">
      <w:r>
        <w:t xml:space="preserve">A common theme across </w:t>
      </w:r>
      <w:r w:rsidRPr="0028693B">
        <w:t xml:space="preserve">the </w:t>
      </w:r>
      <w:r w:rsidR="003F475D" w:rsidRPr="0028693B">
        <w:t>CMOCs</w:t>
      </w:r>
      <w:r w:rsidR="71B20077">
        <w:t xml:space="preserve"> is the impact of</w:t>
      </w:r>
      <w:r w:rsidR="1540AAE2">
        <w:t xml:space="preserve"> systemic pressures on capacity and integration</w:t>
      </w:r>
      <w:r w:rsidR="00A84325" w:rsidRPr="0028693B">
        <w:t>. These systemic pressures</w:t>
      </w:r>
      <w:r w:rsidR="00DF0014" w:rsidRPr="0028693B">
        <w:t xml:space="preserve"> have unintentional negative consequences</w:t>
      </w:r>
      <w:r w:rsidR="007D579B">
        <w:t>,</w:t>
      </w:r>
      <w:r w:rsidR="00DF0014" w:rsidRPr="0028693B">
        <w:t xml:space="preserve"> such as</w:t>
      </w:r>
      <w:r w:rsidR="1540AAE2" w:rsidRPr="0028693B">
        <w:t xml:space="preserve"> </w:t>
      </w:r>
      <w:r w:rsidR="00DF0014" w:rsidRPr="0028693B">
        <w:t>influencing</w:t>
      </w:r>
      <w:r w:rsidR="1540AAE2">
        <w:t xml:space="preserve"> prescribing behaviours</w:t>
      </w:r>
      <w:r w:rsidR="007D579B">
        <w:t>,</w:t>
      </w:r>
      <w:r w:rsidR="1540AAE2">
        <w:t xml:space="preserve"> and limit the effectiveness of medicines optimisation. Resource constraints, such as time-limited consultations and high caseloads, often compel practitioners to prioritise immediate concerns while avoiding discussions about adverse effects or alternative treatments </w:t>
      </w:r>
      <w:r w:rsidR="00F033A9">
        <w:fldChar w:fldCharType="begin"/>
      </w:r>
      <w:r w:rsidR="008D6947">
        <w:instrText xml:space="preserve"> ADDIN ZOTERO_ITEM CSL_CITATION {"citationID":"oT9JdjJ3","properties":{"formattedCitation":"(Howe et al., 2023; Kaminskiy et al., 2021)","plainCitation":"(Howe et al., 2023; Kaminskiy et al., 2021)","noteIndex":0},"citationItems":[{"id":13820,"uris":["http://zotero.org/groups/5754389/items/YVX4G5KC"],"itemData":{"id":13820,"type":"article-journal","abstract":"Shared decisionmaking (SDM) is a recommended health communication approach in mental health settings. Yet, implementation of SDM in psychiatric consultations discussing medication management is challenging. Insufﬁcient attention has been given to examine the views of both clinicians and service users together about the experiences of SDM in psychiatric medication management. The purpose of this paper is to examine the views of service users, community psychiatric nurses, and psychiatrists about enablers and barriers of SDM. A thematic analysis of 30 semi structured interviews with service users, psychiatrists, and community psychiatric nurses, in a community mental health team in the UK, was conducted. A service user advisory group was involved in all phases of the research cycle, including data collection, analysis, and dissemination. The results offer a detailed contextualized account of how medication decisions are made. For psychiatrists and service user participants SDM is seen as a way of enhancing service users’ engagement in and control over treatment decisions. While psychiatrists value the transactional beneﬁts of SDM, service user participants and psychiatric nurses conceptualize SDM as a long-term endeavor embedded within therapeutic partnerships. For service users these partnerships mitigate acknowledged problems of feeling unable to be fully involved during times of crisis. This study identiﬁed a range of barriers and facilitators to SDM concerning psychiatric medications from the lived experience of service users and the professional experience of clinicians. Furthermore, it indicates new potential intervention points to support SDM in psychiatric medication decisions.","container-title":"Frontiers in Psychiatry","DOI":"10.3389/fpsyt.2021.678005","ISSN":"1664-0640","journalAbbreviation":"Front. Psychiatry","language":"en","page":"678005","source":"DOI.org (Crossref)","title":"Barriers and Enablers to Shared Decision Making in Psychiatric Medication Management: A Qualitative Investigation of Clinician and Service Users' Views","title-short":"Barriers and Enablers to Shared Decision Making in Psychiatric Medication Management","volume":"12","author":[{"family":"Kaminskiy","given":"Emma"},{"family":"Zisman-Ilani","given":"Yaara"},{"family":"Morant","given":"Nicola"},{"family":"Ramon","given":"Shulamit"}],"issued":{"date-parts":[["2021",6,17]]}},"label":"page"},{"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rPr>
        <w:instrText>­</w:instrText>
      </w:r>
      <w:r w:rsidR="008D6947">
        <w:instrText xml:space="preserve"> aking and trust are foundational to overcoming stigma and establishing </w:instrText>
      </w:r>
      <w:r w:rsidR="008D6947">
        <w:rPr>
          <w:rFonts w:ascii="Aptos" w:hAnsi="Aptos" w:cs="Aptos"/>
        </w:rPr>
        <w:instrText>’</w:instrText>
      </w:r>
      <w:r w:rsidR="008D6947">
        <w:instrText>safety</w:instrText>
      </w:r>
      <w:r w:rsidR="008D6947">
        <w:rPr>
          <w:rFonts w:ascii="Aptos" w:hAnsi="Aptos" w:cs="Aptos"/>
        </w:rPr>
        <w:instrText>’</w:instrText>
      </w:r>
      <w:r w:rsidR="008D6947">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label":"page"}],"schema":"https://github.com/citation-style-language/schema/raw/master/csl-citation.json"} </w:instrText>
      </w:r>
      <w:r w:rsidR="00F033A9">
        <w:fldChar w:fldCharType="separate"/>
      </w:r>
      <w:r w:rsidR="5138E853" w:rsidRPr="0B67DBA6">
        <w:rPr>
          <w:rFonts w:ascii="Aptos" w:hAnsi="Aptos"/>
        </w:rPr>
        <w:t>(Howe et al., 2023; Kaminskiy et al., 2021)</w:t>
      </w:r>
      <w:r w:rsidR="00F033A9">
        <w:fldChar w:fldCharType="end"/>
      </w:r>
      <w:r w:rsidR="1540AAE2">
        <w:t xml:space="preserve">. </w:t>
      </w:r>
      <w:r w:rsidR="005426CB" w:rsidRPr="0028693B">
        <w:t>T</w:t>
      </w:r>
      <w:r w:rsidR="1540AAE2" w:rsidRPr="0028693B">
        <w:t>his</w:t>
      </w:r>
      <w:r w:rsidR="1540AAE2">
        <w:t xml:space="preserve"> approach</w:t>
      </w:r>
      <w:r w:rsidR="005426CB" w:rsidRPr="0028693B">
        <w:t xml:space="preserve"> of </w:t>
      </w:r>
      <w:r w:rsidR="00316FC4" w:rsidRPr="0028693B">
        <w:t>not giving full information or making space for disagreement or question about medicines</w:t>
      </w:r>
      <w:r w:rsidR="1540AAE2">
        <w:t xml:space="preserve">, while aimed at encouraging concordance and avoiding conflict, </w:t>
      </w:r>
      <w:r w:rsidR="71B20077">
        <w:t>may</w:t>
      </w:r>
      <w:r w:rsidR="1540AAE2">
        <w:t xml:space="preserve"> reduce</w:t>
      </w:r>
      <w:r w:rsidR="71B20077">
        <w:t xml:space="preserve"> </w:t>
      </w:r>
      <w:r w:rsidR="1540AAE2">
        <w:t xml:space="preserve">patient understanding and agency leading to poorer adherence and self-management outcomes </w:t>
      </w:r>
      <w:r w:rsidR="00F033A9">
        <w:fldChar w:fldCharType="begin"/>
      </w:r>
      <w:r w:rsidR="008D6947">
        <w:instrText xml:space="preserve"> ADDIN ZOTERO_ITEM CSL_CITATION {"citationID":"YLiTwEga","properties":{"formattedCitation":"(Howe et al., 2023)","plainCitation":"(Howe et al., 2023)","noteIndex":0},"citationItems":[{"id":13953,"uris":["http://zotero.org/groups/5754389/items/6KFT7RQU"],"itemData":{"id":13953,"type":"article-journal","abstract":"Background 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rPr>
        <w:instrText>­</w:instrText>
      </w:r>
      <w:r w:rsidR="008D6947">
        <w:instrText xml:space="preserve"> aking and trust are foundational to overcoming stigma and establishing </w:instrText>
      </w:r>
      <w:r w:rsidR="008D6947">
        <w:rPr>
          <w:rFonts w:ascii="Aptos" w:hAnsi="Aptos" w:cs="Aptos"/>
        </w:rPr>
        <w:instrText>’</w:instrText>
      </w:r>
      <w:r w:rsidR="008D6947">
        <w:instrText>safety</w:instrText>
      </w:r>
      <w:r w:rsidR="008D6947">
        <w:rPr>
          <w:rFonts w:ascii="Aptos" w:hAnsi="Aptos" w:cs="Aptos"/>
        </w:rPr>
        <w:instrText>’</w:instrText>
      </w:r>
      <w:r w:rsidR="008D6947">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schema":"https://github.com/citation-style-language/schema/raw/master/csl-citation.json"} </w:instrText>
      </w:r>
      <w:r w:rsidR="00F033A9">
        <w:fldChar w:fldCharType="separate"/>
      </w:r>
      <w:r w:rsidR="5138E853" w:rsidRPr="0B67DBA6">
        <w:rPr>
          <w:rFonts w:ascii="Aptos" w:hAnsi="Aptos"/>
        </w:rPr>
        <w:t>(Howe et al., 2023)</w:t>
      </w:r>
      <w:r w:rsidR="00F033A9">
        <w:fldChar w:fldCharType="end"/>
      </w:r>
      <w:r w:rsidR="1540AAE2">
        <w:t xml:space="preserve">. </w:t>
      </w:r>
    </w:p>
    <w:p w14:paraId="33FAA9F9" w14:textId="10671012" w:rsidR="002B127F" w:rsidRPr="002B127F" w:rsidRDefault="004F6FFA" w:rsidP="002B127F">
      <w:r w:rsidRPr="0028693B">
        <w:t>The review identified that a</w:t>
      </w:r>
      <w:r w:rsidR="00313F4E" w:rsidRPr="0028693B">
        <w:t xml:space="preserve"> </w:t>
      </w:r>
      <w:r w:rsidRPr="0028693B">
        <w:t>‘</w:t>
      </w:r>
      <w:r w:rsidR="00313F4E">
        <w:t xml:space="preserve">blame </w:t>
      </w:r>
      <w:r w:rsidR="00313F4E" w:rsidRPr="0028693B">
        <w:t>culture</w:t>
      </w:r>
      <w:r w:rsidRPr="0028693B">
        <w:t>’ and fear of reprisal</w:t>
      </w:r>
      <w:r w:rsidR="00313F4E">
        <w:t xml:space="preserve"> may also inhibit staff ability to properly </w:t>
      </w:r>
      <w:r w:rsidR="00DD4903">
        <w:t xml:space="preserve">prevent and respond to incidents </w:t>
      </w:r>
      <w:r w:rsidR="00DD4903">
        <w:fldChar w:fldCharType="begin"/>
      </w:r>
      <w:r w:rsidR="008D6947">
        <w:instrText xml:space="preserve"> ADDIN ZOTERO_ITEM CSL_CITATION {"citationID":"I6DXgDzq","properties":{"formattedCitation":"(Montgomery et al., 2019)","plainCitation":"(Montgomery et al., 2019)","noteIndex":0},"citationItems":[{"id":13822,"uris":["http://zotero.org/groups/5754389/items/LQAFK9CN"],"itemData":{"id":13822,"type":"article-journal","abstract":"Although Northern Ireland has high levels of mental health problems, there has been a relative lack of systematic research on mental health services that can provide an evidence base for legal, policy, and service developments. This article aims to provide a review of the central issues relating to mental health service provision in Northern Ireland, and to gather the perceptions of different stakeholders of these services. The study utilised in</w:instrText>
      </w:r>
      <w:r w:rsidR="008D6947">
        <w:rPr>
          <w:rFonts w:ascii="Cambria Math" w:hAnsi="Cambria Math" w:cs="Cambria Math"/>
        </w:rPr>
        <w:instrText>‐</w:instrText>
      </w:r>
      <w:r w:rsidR="008D6947">
        <w:instrText>depth qualitative interviews, focus groups, and an online survey to collect data from respondents throughout the region. This method involved the completion of semistructured interviews with significant mental health commissioners and senior managers, and with service</w:instrText>
      </w:r>
      <w:r w:rsidR="008D6947">
        <w:rPr>
          <w:rFonts w:ascii="Cambria Math" w:hAnsi="Cambria Math" w:cs="Cambria Math"/>
        </w:rPr>
        <w:instrText>‐</w:instrText>
      </w:r>
      <w:r w:rsidR="008D6947">
        <w:instrText>users and their key workers. Focus groups sessions were also completed with mental health professionals, service</w:instrText>
      </w:r>
      <w:r w:rsidR="008D6947">
        <w:rPr>
          <w:rFonts w:ascii="Cambria Math" w:hAnsi="Cambria Math" w:cs="Cambria Math"/>
        </w:rPr>
        <w:instrText>‐</w:instrText>
      </w:r>
      <w:r w:rsidR="008D6947">
        <w:instrText>users, and carers. Data collection occurred between December 2014 and June 2015. Thematic analysis was used to identify key issues. The findings identified that considerable progress had been made not only in the development of mental health services in the last decade, but also highlighted the significant limitations in current services. Most notably, strengths in provision included the transition from long</w:instrText>
      </w:r>
      <w:r w:rsidR="008D6947">
        <w:rPr>
          <w:rFonts w:ascii="Cambria Math" w:hAnsi="Cambria Math" w:cs="Cambria Math"/>
        </w:rPr>
        <w:instrText>‐</w:instrText>
      </w:r>
      <w:r w:rsidR="008D6947">
        <w:instrText>stay hospital care to community</w:instrText>
      </w:r>
      <w:r w:rsidR="008D6947">
        <w:rPr>
          <w:rFonts w:ascii="Cambria Math" w:hAnsi="Cambria Math" w:cs="Cambria Math"/>
        </w:rPr>
        <w:instrText>‐</w:instrText>
      </w:r>
      <w:r w:rsidR="008D6947">
        <w:instrText>based services and person</w:instrText>
      </w:r>
      <w:r w:rsidR="008D6947">
        <w:rPr>
          <w:rFonts w:ascii="Cambria Math" w:hAnsi="Cambria Math" w:cs="Cambria Math"/>
        </w:rPr>
        <w:instrText>‐</w:instrText>
      </w:r>
      <w:r w:rsidR="008D6947">
        <w:instrText>centred approaches. The researchers identified the need to improve funding, address problems with fragmentation, and gaps in service provision. Based on these findings, the authors consider the implications for practice and policy relating to the human and organisational aspects of service development. In particular, services should be developed focusing on a recovery ethos and on person</w:instrText>
      </w:r>
      <w:r w:rsidR="008D6947">
        <w:rPr>
          <w:rFonts w:ascii="Cambria Math" w:hAnsi="Cambria Math" w:cs="Cambria Math"/>
        </w:rPr>
        <w:instrText>‐</w:instrText>
      </w:r>
      <w:r w:rsidR="008D6947">
        <w:instrText>centred and relationship</w:instrText>
      </w:r>
      <w:r w:rsidR="008D6947">
        <w:rPr>
          <w:rFonts w:ascii="Cambria Math" w:hAnsi="Cambria Math" w:cs="Cambria Math"/>
        </w:rPr>
        <w:instrText>‐</w:instrText>
      </w:r>
      <w:r w:rsidR="008D6947">
        <w:instrText xml:space="preserve">based approaches. The needs of carers should additionally be considered and programmes developed to tackle stigma.","container-title":"Health &amp; Social Care in the Community","DOI":"10.1111/hsc.12627","ISSN":"0966-0410, 1365-2524","issue":"1","journalAbbreviation":"Health Soc Care Community","language":"en","page":"105-114","source":"DOI.org (Crossref)","title":"An evaluation of mental health service provision in Northern Ireland","volume":"27","author":[{"family":"Montgomery","given":"Lorna"},{"family":"Wilson","given":"George"},{"family":"Houston","given":"Stanley"},{"family":"Davidson","given":"Gavin"},{"family":"Harper","given":"Colin"}],"issued":{"date-parts":[["2019",1]]}}}],"schema":"https://github.com/citation-style-language/schema/raw/master/csl-citation.json"} </w:instrText>
      </w:r>
      <w:r w:rsidR="00DD4903">
        <w:fldChar w:fldCharType="separate"/>
      </w:r>
      <w:r w:rsidR="00DD4903" w:rsidRPr="00DD4903">
        <w:rPr>
          <w:rFonts w:ascii="Aptos" w:hAnsi="Aptos"/>
        </w:rPr>
        <w:t>(Montgomery et al., 2019)</w:t>
      </w:r>
      <w:r w:rsidR="00DD4903">
        <w:fldChar w:fldCharType="end"/>
      </w:r>
      <w:r w:rsidR="00DD4903">
        <w:t xml:space="preserve">. </w:t>
      </w:r>
      <w:r w:rsidR="1540AAE2">
        <w:t xml:space="preserve">The lack </w:t>
      </w:r>
      <w:r w:rsidR="1540AAE2">
        <w:lastRenderedPageBreak/>
        <w:t xml:space="preserve">of seamless integration between services further compounds these issues, as poor communication during transitions, such as hospital discharge or referrals, creates gaps in care that disproportionately affect vulnerable groups </w:t>
      </w:r>
      <w:r w:rsidR="00F033A9">
        <w:fldChar w:fldCharType="begin"/>
      </w:r>
      <w:r w:rsidR="008D6947">
        <w:instrText xml:space="preserve"> ADDIN ZOTERO_ITEM CSL_CITATION {"citationID":"FoRzpKw9","properties":{"formattedCitation":"(Clibbens et al., 2023; Lovell, 2024; Royal College of Psychiatrists, 2021; Tyler et al., 2021)","plainCitation":"(Clibbens et al., 2023; Lovell, 2024; Royal College of Psychiatrists, 2021; Tyler et al., 2021)","noteIndex":0},"citationItems":[{"id":14056,"uris":["http://zotero.org/groups/5754389/items/P4WA87DR"],"itemData":{"id":14056,"type":"document","abstract":"Full guidance documents, developed by the NCCMH, that support the delivery of The NHS Long Term Plan. The guidance documents present the detailed evidence underpinning the NHS-published short guide of the same name.","language":"en","title":"The Community Mental Health Framework for Adults and Older Adults","URL":"https://www.rcpsych.ac.uk/improving-care/nccmh/service-design-and-development/community-framework","author":[{"family":"Royal College of Psychiatrists","given":""}],"accessed":{"date-parts":[["2024",11,25]]},"issued":{"date-parts":[["2021"]]}},"label":"page"},{"id":13775,"uris":["http://zotero.org/groups/5754389/items/57EZJUIF"],"itemData":{"id":13775,"type":"article-journal","abstract":"Background\n              The COVID-19 pandemic forced the rapid implementation of changes to practice in mental health services, in particular transitions of care. Care transitions pose a particular threat to patient safety.\n            \n            \n              Aims\n              This study aimed to understand the perspectives of different stakeholders about the impact of temporary changes in practice and policy of mental health transitions as a result of coronavirus disease 2019 (COVID-19) on perceived healthcare quality and safety.\n            \n            \n              Method\n              Thirty-four participants were interviewed about quality and safety in mental health transitions during May and June 2020 (the end of the first UK national lockdown). Semi-structured remote interviews were conducted to generate in-depth information pertaining to various stakeholders (patients, carers, healthcare professionals and key informants). Results were analysed thematically.\n            \n            \n              Results\n              The qualitative data highlighted six overarching themes in relation to practice changes: (a) technology-enabled communication; (b) discharge planning and readiness; (c) community support and follow-up; (d) admissions; (e) adapting to new policy and guidelines; (f) health worker safety and well-being. The COVID-19 pandemic exacerbated some quality and safety concerns such as tensions between teams, reduced support in the community and increased threshold for admissions. Also, several improvement interventions previously recommended in the literature, were implemented locally.\n            \n            \n              Discussion\n              The practice of mental health transitions has transformed during the COVID-19 pandemic, affecting quality and safety. National policies concerning mental health transitions should concentrate on converting the mostly local and temporary positive changes into sustainable service quality improvements and applying systematic corrective policies to prevent exacerbations of previous quality and safety concerns.","container-title":"BJPsych Open","DOI":"10.1192/bjo.2021.996","ISSN":"2056-4724","issue":"5","journalAbbreviation":"BJPsych open","language":"en","page":"e156","source":"DOI.org (Crossref)","title":"Effects of the first COVID-19 lockdown on quality and safety in mental healthcare transitions in England","volume":"7","author":[{"family":"Tyler","given":"Natasha"},{"family":"Daker-White","given":"Gavin"},{"family":"Grundy","given":"Andrew"},{"family":"Quinlivan","given":"Leah"},{"family":"Armitage","given":"Chris"},{"family":"Campbell","given":"Stephen"},{"family":"Panagioti","given":"Maria"}],"issued":{"date-parts":[["2021",9]]}},"label":"page"},{"id":13771,"uris":["http://zotero.org/groups/5754389/items/UK6FSB7D"],"itemData":{"id":13771,"type":"article-journal","abstract":"Background\n              Mental health crises cause significant disruption to individuals and families and can be life-threatening. The large number of community crisis services operating in an inter-agency landscape complicates access to help. It is unclear which underpinning mechanisms of crisis care work, for whom and in which circumstances.\n            \n            \n              Aim\n              The aim was to identify mechanisms to explain how, for whom and in what circumstances adult community crisis services work.\n            \n            \n              Objectives\n              The objectives were to develop, test and synthesise programme theories via (1) stakeholder expertise and current evidence; (2) a context, intervention, mechanism and outcome framework; (3) consultation with experts; (4) development of pen portraits; (5) synthesis and refinement of programme theories, including mid-range theory; and (6) identification and dissemination of mechanisms needed to trigger desired context-specific crisis outcomes.\n            \n            \n              Design\n              This study is a realist evidence synthesis, comprising (1) identification of initial programme theories; (2) prioritisation, testing and refinement of programme theories; (3) focused realist reviews of prioritised initial programme theories; and (4) synthesis to mid-range theory.\n            \n            \n              Main outcome\n              The main outcome was to explain context, mechanisms and outcomes in adult community mental health crisis care.\n            \n            \n              Data sources\n              Data were sourced via academic and grey literature searches, expert stakeholder group consultations and 20 individual realist interviews with experts.\n            \n            \n              Review methods\n              A realist evidence synthesis with primary data was conducted to test and refine three initial programme theories: (1) urgent and accessible crisis care, (2) compassionate and therapeutic crisis care and (3) inter-agency working.\n            \n            \n              Results\n              Community crisis services operate best within an inter-agency system. This requires compassionate leadership and shared values that enable staff to be supported; retain their compassion; and, in turn, facilitate compassionate interventions for people in crisis. The complex interface between agencies is best managed through greater clarity at the boundaries of services, making referral and transition seamless and timely. This would facilitate ease of access and guaranteed responses that are trusted by the communities they serve.\n            \n            \n              Strengths and limitations\n              Strengths include the identification of mechanisms for effective inter-agency community crisis care and meaningful stakeholder consultation that grounded the theories in real-life experience. Limitations include the evidence being heavily weighted towards England and the review scope excluding full analysis of ethnic and cultural diversity.\n            \n            \n              Conclusions\n              Multiple interpretations of crises and diverse population needs present challenges for improving the complex pathways to help in a crisis. Inter-agency working requires clear policy guidance with local commissioning. Seamless transitions between services generate trust through guaranteed responses and ease of navigation. This is best achieved where there is inter-agency affiliation that supports co-production. Compassionate leaders engender staff trust, and outcomes for people in crisis improve when staff are supported to retain their compassion.\n            \n            \n              Future work\n              Further work might explore inter-agency models of crisis delivery, particularly in rural communities. Future work could focus on evaluating outcomes across crisis care provider agencies and include evaluation of individual, as well as service-level, outcomes. The implementation and effect of mental health triage could be explored further, including via telehealth. Barriers to access for marginalised populations warrant a specific focus in future research.\n            \n            \n              Study registration\n              The study is registered as PROSPERO CRD42019141680.\n            \n            \n              Funding\n              \n                This project was funded by the National Institute for Health and Care Research (NIHR) Health and Social Care Delivery Research programme and will be published in full in\n                Health and Social Care Delivery Research\n                ; Vol. 11, No. 15. See the NIHR Journals Library website for further project information.","container-title":"Health and Social Care Delivery Research","DOI":"10.3310/TWKK5110","ISSN":"2755-0060, 2755-0079","issue":"15","journalAbbreviation":"Health Soc Care Deliv Res","language":"en","page":"1-161","source":"DOI.org (Crossref)","title":"Explanation of context, mechanisms and outcomes in adult community mental health crisis care: the MH-CREST realist evidence synthesis","title-short":"Explanation of context, mechanisms and outcomes in adult community mental health crisis care","volume":"11","author":[{"family":"Clibbens","given":"Nicola"},{"family":"Baker","given":"John"},{"family":"Booth","given":"Andrew"},{"family":"Berzins","given":"Kathryn"},{"family":"Ashman","given":"Michael C"},{"family":"Sharda","given":"Leila"},{"family":"Thompson","given":"Jill"},{"family":"Kendal","given":"Sarah"},{"family":"Weich","given":"Scott"}],"issued":{"date-parts":[["2023",9]]}},"label":"page"},{"id":14017,"uris":["http://zotero.org/groups/5754389/items/FMQB66ZY"],"itemData":{"id":14017,"type":"article-journal","container-title":"Pharmaceutical Journal","DOI":"10.1211/PJ.2024.1.310885","ISSN":"2053-6186","source":"DOI.org (Crossref)","title":"Bridging the mental health gap: the role of pharmacists","title-short":"Bridging the mental health gap","URL":"https://pharmaceutical-journal.com/article/feature/bridging-the-mental-health-gap-the-role-of-pharmacists","volume":"312","author":[{"family":"Lovell","given":"Tammy"}],"accessed":{"date-parts":[["2024",11,23]]},"issued":{"date-parts":[["2024",5,2]]}},"label":"page"}],"schema":"https://github.com/citation-style-language/schema/raw/master/csl-citation.json"} </w:instrText>
      </w:r>
      <w:r w:rsidR="00F033A9">
        <w:fldChar w:fldCharType="separate"/>
      </w:r>
      <w:r w:rsidR="5138E853" w:rsidRPr="0B67DBA6">
        <w:rPr>
          <w:rFonts w:ascii="Aptos" w:hAnsi="Aptos"/>
        </w:rPr>
        <w:t>(Clibbens et al., 2023; Lovell, 2024; Royal College of Psychiatrists, 2021; Tyler et al., 2021)</w:t>
      </w:r>
      <w:r w:rsidR="00F033A9">
        <w:fldChar w:fldCharType="end"/>
      </w:r>
      <w:r w:rsidR="1540AAE2">
        <w:t>. These findings suggest that improving system capacity and fostering better integration between services</w:t>
      </w:r>
      <w:r w:rsidR="00C75A43">
        <w:t xml:space="preserve">, particularly to reduce risks at transitions, </w:t>
      </w:r>
      <w:r w:rsidR="1540AAE2">
        <w:t>is essential</w:t>
      </w:r>
      <w:r w:rsidR="003679D7">
        <w:t xml:space="preserve">. Broadening referral criteria </w:t>
      </w:r>
      <w:r w:rsidR="00D56227">
        <w:t>to improve ability to intervene early may also be important</w:t>
      </w:r>
      <w:r w:rsidR="1540AAE2">
        <w:t xml:space="preserve"> to enabl</w:t>
      </w:r>
      <w:r w:rsidR="00D56227">
        <w:t>ing</w:t>
      </w:r>
      <w:r w:rsidR="1540AAE2">
        <w:t xml:space="preserve"> holistic, patient-centred care</w:t>
      </w:r>
      <w:r w:rsidR="71B20077">
        <w:t xml:space="preserve"> with improved outcomes</w:t>
      </w:r>
      <w:r w:rsidR="1540AAE2">
        <w:t xml:space="preserve">. </w:t>
      </w:r>
    </w:p>
    <w:p w14:paraId="7C0E3DD0" w14:textId="107DE783" w:rsidR="007D579B" w:rsidRDefault="007D579B" w:rsidP="007D579B">
      <w:pPr>
        <w:spacing w:line="276" w:lineRule="auto"/>
      </w:pPr>
      <w:r>
        <w:t xml:space="preserve">Another common thread throughout the theories is intersectionality and reducing inequities in care. </w:t>
      </w:r>
      <w:r w:rsidR="00495543" w:rsidRPr="0028693B">
        <w:t xml:space="preserve">While the 2019 Community </w:t>
      </w:r>
      <w:r w:rsidR="0078493D" w:rsidRPr="0028693B">
        <w:t xml:space="preserve">Mental Health Framework for Adults and Older Adults emphasises the importance of addressing health inequalities and improving access for minoritised groups, </w:t>
      </w:r>
      <w:r w:rsidR="0074340C" w:rsidRPr="0028693B">
        <w:t xml:space="preserve">the evidence highlights significant gaps in culturally competent care. </w:t>
      </w:r>
      <w:r w:rsidR="00BA6192">
        <w:t>For example, n</w:t>
      </w:r>
      <w:r w:rsidR="00BA6192" w:rsidRPr="0028693B">
        <w:t xml:space="preserve">arrow referral criteria, compounded by gatekeeping behaviours, systematically exclude individuals who are perceived as not “ill enough,” leading to delayed interventions and worsening outcomes, and minoritised patients often present with worse symptoms </w:t>
      </w:r>
      <w:r w:rsidR="00BA6192" w:rsidRPr="0028693B">
        <w:fldChar w:fldCharType="begin"/>
      </w:r>
      <w:r w:rsidR="008D6947">
        <w:instrText xml:space="preserve"> ADDIN ZOTERO_ITEM CSL_CITATION {"citationID":"2nRGZFvs","properties":{"formattedCitation":"(Lovell, 2024; National Audit Office, 2023; Royal College of Psychiatrists, 2021)","plainCitation":"(Lovell, 2024; National Audit Office, 2023; Royal College of Psychiatrists, 2021)","noteIndex":0},"citationItems":[{"id":14056,"uris":["http://zotero.org/groups/5754389/items/P4WA87DR"],"itemData":{"id":14056,"type":"document","abstract":"Full guidance documents, developed by the NCCMH, that support the delivery of The NHS Long Term Plan. The guidance documents present the detailed evidence underpinning the NHS-published short guide of the same name.","language":"en","title":"The Community Mental Health Framework for Adults and Older Adults","URL":"https://www.rcpsych.ac.uk/improving-care/nccmh/service-design-and-development/community-framework","author":[{"family":"Royal College of Psychiatrists","given":""}],"accessed":{"date-parts":[["2024",11,25]]},"issued":{"date-parts":[["2021"]]}},"label":"page"},{"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Office"}],"accessed":{"date-parts":[["2024",11,21]]},"issued":{"date-parts":[["2023"]]}},"label":"page"},{"id":14017,"uris":["http://zotero.org/groups/5754389/items/FMQB66ZY"],"itemData":{"id":14017,"type":"article-journal","container-title":"Pharmaceutical Journal","DOI":"10.1211/PJ.2024.1.310885","ISSN":"2053-6186","source":"DOI.org (Crossref)","title":"Bridging the mental health gap: the role of pharmacists","title-short":"Bridging the mental health gap","URL":"https://pharmaceutical-journal.com/article/feature/bridging-the-mental-health-gap-the-role-of-pharmacists","volume":"312","author":[{"family":"Lovell","given":"Tammy"}],"accessed":{"date-parts":[["2024",11,23]]},"issued":{"date-parts":[["2024",5,2]]}},"label":"page"}],"schema":"https://github.com/citation-style-language/schema/raw/master/csl-citation.json"} </w:instrText>
      </w:r>
      <w:r w:rsidR="00BA6192" w:rsidRPr="0028693B">
        <w:fldChar w:fldCharType="separate"/>
      </w:r>
      <w:r w:rsidR="00BA6192" w:rsidRPr="0028693B">
        <w:rPr>
          <w:rFonts w:ascii="Aptos" w:hAnsi="Aptos"/>
        </w:rPr>
        <w:t>(Lovell, 2024; National Audit Office, 2023; Royal College of Psychiatrists, 2021)</w:t>
      </w:r>
      <w:r w:rsidR="00BA6192" w:rsidRPr="0028693B">
        <w:fldChar w:fldCharType="end"/>
      </w:r>
      <w:r w:rsidR="00BA6192" w:rsidRPr="0028693B">
        <w:t>.</w:t>
      </w:r>
      <w:r w:rsidR="0074340C">
        <w:t xml:space="preserve"> </w:t>
      </w:r>
      <w:r w:rsidR="68FDBF43">
        <w:t xml:space="preserve">We found that inequalities in mental health services are deeply rooted in intersectional challenges, which include cultural, racial, and socio-economic disparities </w:t>
      </w:r>
      <w:r w:rsidR="003B3D69">
        <w:fldChar w:fldCharType="begin"/>
      </w:r>
      <w:r w:rsidR="008D6947">
        <w:instrText xml:space="preserve"> ADDIN ZOTERO_ITEM CSL_CITATION {"citationID":"t1bwg1mV","properties":{"formattedCitation":"(Crenshaw, 1988; Moreno-Agostino et al., 2024; NHS England and NHS Improvement and the National Collaborating Central for Mental Health, 2019)","plainCitation":"(Crenshaw, 1988; Moreno-Agostino et al., 2024; NHS England and NHS Improvement and the National Collaborating Central for Mental Health, 2019)","noteIndex":0},"citationItems":[{"id":14068,"uris":["http://zotero.org/groups/5754389/items/M4SQIXL4"],"itemData":{"id":14068,"type":"article-journal","container-title":"Nat'l Black LJ","journalAbbreviation":"Nat'l Black LJ","note":"publisher: HeinOnline","page":"1","title":"Toward a race-conscious pedagogy in legal education","volume":"11","author":[{"family":"Crenshaw","given":"Kimberlé Williams"}],"issued":{"date-parts":[["1988"]]}},"label":"page"},{"id":14070,"uris":["http://zotero.org/groups/5754389/items/25ECH4HK"],"itemData":{"id":14070,"type":"article-journal","container-title":"Social Psychiatry and Psychiatric Epidemiology","ISSN":"0933-7954","issue":"3","journalAbbreviation":"Social Psychiatry and Psychiatric Epidemiology","note":"publisher: Springer","page":"417-429","title":"A quantitative approach to the intersectional study of mental health inequalities during the COVID-19 pandemic in UK young adults","volume":"59","author":[{"family":"Moreno-Agostino","given":"Darío"},{"family":"Woodhead","given":"Charlotte"},{"family":"Ploubidis","given":"George B"},{"family":"Das-Munshi","given":"Jayati"}],"issued":{"date-parts":[["2024"]]}},"label":"page"},{"id":14034,"uris":["http://zotero.org/groups/5754389/items/HETKWPI4"],"itemData":{"id":14034,"type":"document","language":"en","publisher":"Royal College of Psychiatrists","title":"The Community Mental Health Framework for Adults and Older Adults Support, Care and Treatment full guidance documents","URL":"https://www.rcpsych.ac.uk/improving-care/nccmh/service-design-and-development/community-framework","author":[{"literal":"NHS England and NHS Improvement and the National Collaborating Central for Mental Health"}],"accessed":{"date-parts":[["2024",11,24]]},"issued":{"date-parts":[["2019",9]]}},"label":"page"}],"schema":"https://github.com/citation-style-language/schema/raw/master/csl-citation.json"} </w:instrText>
      </w:r>
      <w:r w:rsidR="003B3D69">
        <w:fldChar w:fldCharType="separate"/>
      </w:r>
      <w:r w:rsidR="0015601C" w:rsidRPr="0015601C">
        <w:rPr>
          <w:rFonts w:ascii="Aptos" w:hAnsi="Aptos"/>
        </w:rPr>
        <w:t>(Crenshaw, 1988; Moreno-Agostino et al., 2024; NHS England and NHS Improvement and the National Collaborating Central for Mental Health, 2019)</w:t>
      </w:r>
      <w:r w:rsidR="003B3D69">
        <w:fldChar w:fldCharType="end"/>
      </w:r>
      <w:r w:rsidR="68FDBF43">
        <w:t xml:space="preserve">. </w:t>
      </w:r>
      <w:r w:rsidR="001E7624" w:rsidRPr="001E7624">
        <w:t xml:space="preserve">These issues contribute to mistrust, disengagement, and poorer outcomes for minoritised communities, suggesting that while the framework acknowledges the need for equity, there are challenges in operationalising this vision. </w:t>
      </w:r>
      <w:r w:rsidR="68FDBF43">
        <w:t xml:space="preserve">For example, we found that non-Western beliefs were not often well-considered or accounted for in mental health provision and this could present barriers to access </w:t>
      </w:r>
      <w:r w:rsidR="003B3D69">
        <w:fldChar w:fldCharType="begin"/>
      </w:r>
      <w:r w:rsidR="008D6947">
        <w:instrText xml:space="preserve"> ADDIN ZOTERO_ITEM CSL_CITATION {"citationID":"zhkpPp6r","properties":{"formattedCitation":"(Winsper et al., 2024)","plainCitation":"(Winsper et al., 2024)","noteIndex":0},"citationItems":[{"id":13805,"uris":["http://zotero.org/groups/5754389/items/G9F5HXAY"],"itemData":{"id":13805,"type":"article-journal","abstract":"Background\n              Enduring ethnic inequalities exist in mental healthcare. The COVID-19 pandemic has widened these.\n            \n            \n              Aims\n              To explore stakeholder perspectives on how the COVID-19 pandemic has increased ethnic inequalities in mental healthcare.\n            \n            \n              Method\n              A qualitative interview study of four areas in England with 34 patients, 15 carers and 39 mental health professionals from National Health Service (NHS) and community organisations (July 2021 to July 2022). Framework analysis was used to develop a logic model of inter-relationships between pre-pandemic barriers and COVID-19 impacts.\n            \n            \n              Results\n              Impacts were largely similar across sites, with some small variations (e.g. positive service impacts of higher ethnic diversity in area 2). Pre-pandemic barriers at individual level included mistrust and thus avoidance of services and at a service level included the dominance of a monocultural model, leading to poor communication, disengagement and alienation. During the pandemic remote service delivery, closure of community organisations and media scapegoating exacerbated existing barriers by worsening alienation and communication barriers, fuelling prejudice and division, and increasing mistrust in services. Some minority ethnic patients reported positive developments, experiencing empowerment through self-determination and creative activities.\n            \n            \n              Conclusions\n              During the COVID-19 pandemic some patients showed resilience and developed adaptations that could be nurtured by services. However, there has been a reduction in the availability of group-specific NHS and third-sector services in the community, exacerbating pre-existing barriers. As these developments are likely to have long-term consequences for minority ethnic groups’ engagement with mental healthcare, they need to be addressed as a priority by the NHS and its partners.","container-title":"The British Journal of Psychiatry","DOI":"10.1192/bjp.2024.11","ISSN":"0007-1250, 1472-1465","issue":"5","journalAbbreviation":"Br J Psychiatry","language":"en","page":"150-156","source":"DOI.org (Crossref)","title":"The impact of reduced routine community mental healthcare on people from minority ethnic groups during the COVID-19 pandemic: qualitative study of stakeholder perspectives","title-short":"The impact of reduced routine community mental healthcare on people from minority ethnic groups during the COVID-19 pandemic","volume":"224","author":[{"family":"Winsper","given":"Catherine"},{"family":"Bhattacharya","given":"Rahul"},{"family":"Bhui","given":"Kamaldeep"},{"family":"Currie","given":"Graeme"},{"family":"Edge","given":"Dawn"},{"family":"Ellard","given":"David"},{"family":"Franklin","given":"Donna"},{"family":"Gill","given":"Paramjit"},{"family":"Gilbert","given":"Steve"},{"family":"Khan","given":"Noreen"},{"family":"Miller","given":"Robin"},{"family":"Motala","given":"Zahra"},{"family":"Pinfold","given":"Vanessa"},{"family":"Sandhu","given":"Harbinder"},{"family":"Singh","given":"Swaran P."},{"family":"Weich","given":"Scott"},{"family":"Giacco","given":"Domenico"}],"issued":{"date-parts":[["2024",5]]}}}],"schema":"https://github.com/citation-style-language/schema/raw/master/csl-citation.json"} </w:instrText>
      </w:r>
      <w:r w:rsidR="003B3D69">
        <w:fldChar w:fldCharType="separate"/>
      </w:r>
      <w:r w:rsidR="713EA12F" w:rsidRPr="42CCA554">
        <w:rPr>
          <w:rFonts w:ascii="Aptos" w:hAnsi="Aptos"/>
        </w:rPr>
        <w:t>(Winsper et al., 2024)</w:t>
      </w:r>
      <w:r w:rsidR="003B3D69">
        <w:fldChar w:fldCharType="end"/>
      </w:r>
      <w:r w:rsidR="68FDBF43">
        <w:t xml:space="preserve">. </w:t>
      </w:r>
      <w:r w:rsidR="00035008" w:rsidRPr="0028693B">
        <w:t>S</w:t>
      </w:r>
      <w:r w:rsidR="68FDBF43" w:rsidRPr="0028693B">
        <w:t>ymptom</w:t>
      </w:r>
      <w:r w:rsidR="00035008" w:rsidRPr="0028693B">
        <w:t>s</w:t>
      </w:r>
      <w:r w:rsidR="68FDBF43">
        <w:t xml:space="preserve"> presented as physical or somatic due to cultural norms may not align with Western psychiatric frameworks, leading to misdiagnosis or exclusion from care </w:t>
      </w:r>
      <w:r w:rsidR="003B3D69">
        <w:fldChar w:fldCharType="begin"/>
      </w:r>
      <w:r w:rsidR="008D6947">
        <w:instrText xml:space="preserve"> ADDIN ZOTERO_ITEM CSL_CITATION {"citationID":"u1mPJPX7","properties":{"formattedCitation":"(Winsper et al., 2024)","plainCitation":"(Winsper et al., 2024)","noteIndex":0},"citationItems":[{"id":13805,"uris":["http://zotero.org/groups/5754389/items/G9F5HXAY"],"itemData":{"id":13805,"type":"article-journal","abstract":"Background\n              Enduring ethnic inequalities exist in mental healthcare. The COVID-19 pandemic has widened these.\n            \n            \n              Aims\n              To explore stakeholder perspectives on how the COVID-19 pandemic has increased ethnic inequalities in mental healthcare.\n            \n            \n              Method\n              A qualitative interview study of four areas in England with 34 patients, 15 carers and 39 mental health professionals from National Health Service (NHS) and community organisations (July 2021 to July 2022). Framework analysis was used to develop a logic model of inter-relationships between pre-pandemic barriers and COVID-19 impacts.\n            \n            \n              Results\n              Impacts were largely similar across sites, with some small variations (e.g. positive service impacts of higher ethnic diversity in area 2). Pre-pandemic barriers at individual level included mistrust and thus avoidance of services and at a service level included the dominance of a monocultural model, leading to poor communication, disengagement and alienation. During the pandemic remote service delivery, closure of community organisations and media scapegoating exacerbated existing barriers by worsening alienation and communication barriers, fuelling prejudice and division, and increasing mistrust in services. Some minority ethnic patients reported positive developments, experiencing empowerment through self-determination and creative activities.\n            \n            \n              Conclusions\n              During the COVID-19 pandemic some patients showed resilience and developed adaptations that could be nurtured by services. However, there has been a reduction in the availability of group-specific NHS and third-sector services in the community, exacerbating pre-existing barriers. As these developments are likely to have long-term consequences for minority ethnic groups’ engagement with mental healthcare, they need to be addressed as a priority by the NHS and its partners.","container-title":"The British Journal of Psychiatry","DOI":"10.1192/bjp.2024.11","ISSN":"0007-1250, 1472-1465","issue":"5","journalAbbreviation":"Br J Psychiatry","language":"en","page":"150-156","source":"DOI.org (Crossref)","title":"The impact of reduced routine community mental healthcare on people from minority ethnic groups during the COVID-19 pandemic: qualitative study of stakeholder perspectives","title-short":"The impact of reduced routine community mental healthcare on people from minority ethnic groups during the COVID-19 pandemic","volume":"224","author":[{"family":"Winsper","given":"Catherine"},{"family":"Bhattacharya","given":"Rahul"},{"family":"Bhui","given":"Kamaldeep"},{"family":"Currie","given":"Graeme"},{"family":"Edge","given":"Dawn"},{"family":"Ellard","given":"David"},{"family":"Franklin","given":"Donna"},{"family":"Gill","given":"Paramjit"},{"family":"Gilbert","given":"Steve"},{"family":"Khan","given":"Noreen"},{"family":"Miller","given":"Robin"},{"family":"Motala","given":"Zahra"},{"family":"Pinfold","given":"Vanessa"},{"family":"Sandhu","given":"Harbinder"},{"family":"Singh","given":"Swaran P."},{"family":"Weich","given":"Scott"},{"family":"Giacco","given":"Domenico"}],"issued":{"date-parts":[["2024",5]]}}}],"schema":"https://github.com/citation-style-language/schema/raw/master/csl-citation.json"} </w:instrText>
      </w:r>
      <w:r w:rsidR="003B3D69">
        <w:fldChar w:fldCharType="separate"/>
      </w:r>
      <w:r w:rsidR="713EA12F" w:rsidRPr="42CCA554">
        <w:rPr>
          <w:rFonts w:ascii="Aptos" w:hAnsi="Aptos"/>
        </w:rPr>
        <w:t>(Winsper et al., 2024)</w:t>
      </w:r>
      <w:r w:rsidR="003B3D69">
        <w:fldChar w:fldCharType="end"/>
      </w:r>
      <w:r w:rsidR="68FDBF43">
        <w:t xml:space="preserve">. Additionally, mistrust of mental health services, shaped by past experiences of overmedicalisation, coercion, or stigma, prevents engagement, particularly within South Asian, Black African, Roma, and asylum-seeking communities, was common </w:t>
      </w:r>
      <w:r w:rsidR="003B3D69">
        <w:fldChar w:fldCharType="begin"/>
      </w:r>
      <w:r w:rsidR="008D6947">
        <w:instrText xml:space="preserve"> ADDIN ZOTERO_ITEM CSL_CITATION {"citationID":"02DNr2SG","properties":{"formattedCitation":"(Averill et al., 2024; Winsper et al., 2024)","plainCitation":"(Averill et al., 2024; Winsper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label":"page"},{"id":13805,"uris":["http://zotero.org/groups/5754389/items/G9F5HXAY"],"itemData":{"id":13805,"type":"article-journal","abstract":"Background\n              Enduring ethnic inequalities exist in mental healthcare. The COVID-19 pandemic has widened these.\n            \n            \n              Aims\n              To explore stakeholder perspectives on how the COVID-19 pandemic has increased ethnic inequalities in mental healthcare.\n            \n            \n              Method\n              A qualitative interview study of four areas in England with 34 patients, 15 carers and 39 mental health professionals from National Health Service (NHS) and community organisations (July 2021 to July 2022). Framework analysis was used to develop a logic model of inter-relationships between pre-pandemic barriers and COVID-19 impacts.\n            \n            \n              Results\n              Impacts were largely similar across sites, with some small variations (e.g. positive service impacts of higher ethnic diversity in area 2). Pre-pandemic barriers at individual level included mistrust and thus avoidance of services and at a service level included the dominance of a monocultural model, leading to poor communication, disengagement and alienation. During the pandemic remote service delivery, closure of community organisations and media scapegoating exacerbated existing barriers by worsening alienation and communication barriers, fuelling prejudice and division, and increasing mistrust in services. Some minority ethnic patients reported positive developments, experiencing empowerment through self-determination and creative activities.\n            \n            \n              Conclusions\n              During the COVID-19 pandemic some patients showed resilience and developed adaptations that could be nurtured by services. However, there has been a reduction in the availability of group-specific NHS and third-sector services in the community, exacerbating pre-existing barriers. As these developments are likely to have long-term consequences for minority ethnic groups’ engagement with mental healthcare, they need to be addressed as a priority by the NHS and its partners.","container-title":"The British Journal of Psychiatry","DOI":"10.1192/bjp.2024.11","ISSN":"0007-1250, 1472-1465","issue":"5","journalAbbreviation":"Br J Psychiatry","language":"en","page":"150-156","source":"DOI.org (Crossref)","title":"The impact of reduced routine community mental healthcare on people from minority ethnic groups during the COVID-19 pandemic: qualitative study of stakeholder perspectives","title-short":"The impact of reduced routine community mental healthcare on people from minority ethnic groups during the COVID-19 pandemic","volume":"224","author":[{"family":"Winsper","given":"Catherine"},{"family":"Bhattacharya","given":"Rahul"},{"family":"Bhui","given":"Kamaldeep"},{"family":"Currie","given":"Graeme"},{"family":"Edge","given":"Dawn"},{"family":"Ellard","given":"David"},{"family":"Franklin","given":"Donna"},{"family":"Gill","given":"Paramjit"},{"family":"Gilbert","given":"Steve"},{"family":"Khan","given":"Noreen"},{"family":"Miller","given":"Robin"},{"family":"Motala","given":"Zahra"},{"family":"Pinfold","given":"Vanessa"},{"family":"Sandhu","given":"Harbinder"},{"family":"Singh","given":"Swaran P."},{"family":"Weich","given":"Scott"},{"family":"Giacco","given":"Domenico"}],"issued":{"date-parts":[["2024",5]]}},"label":"page"}],"schema":"https://github.com/citation-style-language/schema/raw/master/csl-citation.json"} </w:instrText>
      </w:r>
      <w:r w:rsidR="003B3D69">
        <w:fldChar w:fldCharType="separate"/>
      </w:r>
      <w:r w:rsidR="713EA12F" w:rsidRPr="42CCA554">
        <w:rPr>
          <w:rFonts w:ascii="Aptos" w:hAnsi="Aptos"/>
        </w:rPr>
        <w:t>(Averill et al., 2024; Winsper et al., 2024)</w:t>
      </w:r>
      <w:r w:rsidR="003B3D69">
        <w:fldChar w:fldCharType="end"/>
      </w:r>
      <w:r w:rsidR="68FDBF43">
        <w:t xml:space="preserve">. </w:t>
      </w:r>
    </w:p>
    <w:p w14:paraId="6CE82406" w14:textId="73F1E242" w:rsidR="003B3D69" w:rsidRPr="00A42823" w:rsidRDefault="68FDBF43" w:rsidP="00B8168E">
      <w:pPr>
        <w:spacing w:line="276" w:lineRule="auto"/>
      </w:pPr>
      <w:r>
        <w:t>These disparities may require culturally competent, community-based interventions, such as embedding mental health consultations in religious or cultural centres, to enhance accessibility and trust.</w:t>
      </w:r>
      <w:r w:rsidR="00035008" w:rsidRPr="0028693B">
        <w:t xml:space="preserve"> Evidence </w:t>
      </w:r>
      <w:r w:rsidR="0010487D" w:rsidRPr="0028693B">
        <w:t>from the review suggested that commissioning and working in partnership with community, grassroots, and peer support organisations shows promise in breaking down some of these barriers</w:t>
      </w:r>
      <w:r w:rsidR="00F913DF" w:rsidRPr="0028693B">
        <w:t xml:space="preserve"> </w:t>
      </w:r>
      <w:r w:rsidR="007176CE" w:rsidRPr="0028693B">
        <w:fldChar w:fldCharType="begin"/>
      </w:r>
      <w:r w:rsidR="008D6947">
        <w:instrText xml:space="preserve"> ADDIN ZOTERO_ITEM CSL_CITATION {"citationID":"AkfjTb39","properties":{"formattedCitation":"(Howe et al., 2023; Local Government Association, 2024; Newbigging et al., 2020; Rethink mental illness, 2023)","plainCitation":"(Howe et al., 2023; Local Government Association, 2024; Newbigging et al., 2020; Rethink mental illness, 2023)","noteIndex":0},"citationItems":[{"id":13953,"uris":["http://zotero.org/groups/5754389/items/6KFT7RQU"],"itemData":{"id":13953,"type":"article-journal","abstract":"Background 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rPr>
        <w:instrText>­</w:instrText>
      </w:r>
      <w:r w:rsidR="008D6947">
        <w:instrText xml:space="preserve"> aking and trust are foundational to overcoming stigma and establishing </w:instrText>
      </w:r>
      <w:r w:rsidR="008D6947">
        <w:rPr>
          <w:rFonts w:ascii="Aptos" w:hAnsi="Aptos" w:cs="Aptos"/>
        </w:rPr>
        <w:instrText>’</w:instrText>
      </w:r>
      <w:r w:rsidR="008D6947">
        <w:instrText>safety</w:instrText>
      </w:r>
      <w:r w:rsidR="008D6947">
        <w:rPr>
          <w:rFonts w:ascii="Aptos" w:hAnsi="Aptos" w:cs="Aptos"/>
        </w:rPr>
        <w:instrText>’</w:instrText>
      </w:r>
      <w:r w:rsidR="008D6947">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id":14013,"uris":["http://zotero.org/groups/5754389/items/E3C82W5J"],"itemData":{"id":14013,"type":"document","language":"en","title":"Top tips and key actions for successful collaborative partnership working across mental health services","URL":"https://www.local.gov.uk/publications/top-tips-and-key-actions-successful-collaborative-partnership-working-across-mental","author":[{"literal":"Local Government Association"}],"accessed":{"date-parts":[["2024",11,24]]},"issued":{"date-parts":[["2024"]],"season":"04"}}},{"id":13957,"uris":["http://zotero.org/groups/5754389/items/UA7WB8PT"],"itemData":{"id":13957,"type":"article-journal","abstract":"Background\n              Weaknesses in the provision of mental health crisis support are evident and improvements that include voluntary sector provision are promoted. There is a lack of evidence regarding the contribution of the voluntary sector and how this might be used to the best effect in mental health crisis care.\n            \n            \n              Aim\n              To investigate the contribution of voluntary sector organisations to mental health crisis care in England.\n            \n            \n              Design\n              Multimethod sequential design with a comparative case study.\n            \n            \n              Setting\n              England, with four case studies in North England, East England, the Midlands and London.\n            \n            \n              Method\n              \n                The method included a scoping literature review, a national survey of 1612 voluntary sector organisations, interviews with 27 national stakeholders and detailed mapping of the voluntary sector organisation provision in two regions (the north and south of England) to develop a taxonomy of voluntary sector organisations and to select four case studies. The case studies examined voluntary sector organisation crisis care provision as a system through interviews with local stakeholders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73), eight focus groups with service users and carers and, at an individual level, narrative interviews with service users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47) and carers (\n                n\n                </w:instrText>
      </w:r>
      <w:r w:rsidR="008D6947">
        <w:rPr>
          <w:rFonts w:ascii="Arial" w:hAnsi="Arial" w:cs="Arial"/>
        </w:rPr>
        <w:instrText> </w:instrText>
      </w:r>
      <w:r w:rsidR="008D6947">
        <w:instrText>=</w:instrText>
      </w:r>
      <w:r w:rsidR="008D6947">
        <w:rPr>
          <w:rFonts w:ascii="Arial" w:hAnsi="Arial" w:cs="Arial"/>
        </w:rPr>
        <w:instrText> </w:instrText>
      </w:r>
      <w:r w:rsidR="008D6947">
        <w:instrText xml:space="preserve">12) to understand their crisis experience and service journey. There was extensive patient and public involvement in the study, including service users as co-researchers, to ensure validity. This affected the conduct of the study and the interpretation of the findings. The quality and the impact of the involvement was evaluated and commended.\n              \n            \n            \n              Main findings\n              A mental health crisis is considered a biographical disruption. Voluntary sector organisations can make an important contribution, characterised by a socially oriented and relational approach. Five types of relevant voluntary sector organisations were identified: (1) crisis-specific, (2) general mental health, (3) population-focused, (4) life-event-focused and (5) general social and community voluntary sector organisations. These voluntary sector organisations provide a range of support and have specific expertise. The availability and access to voluntary sector organisations varies and inequalities were evident for rural communities; black, Asian and minority ethnic communities; people who use substances; and people who identified as having a personality disorder. There was little evidence of well-developed crisis systems, with an underdeveloped approach to prevention and a lack of ongoing support.\n            \n            \n              Limitations\n              The survey response was low, reflecting the nature of voluntary sector organisations and demands on their time. This was a descriptive study, so evaluating outcomes from voluntary sector organisation support was beyond the scope of the study.\n            \n            \n              Conclusions\n              The current policy discourse frames a mental health crisis as an urgent event. Viewing a mental health crisis as a biographical disruption would better enable a wide range of contributory factors to be considered and addressed. Voluntary sector organisations have a distinctive and important role to play. The breadth of this contribution needs to be acknowledged and its role as an accessible alternative to inpatient provision prioritised.\n            \n            \n              Future work\n              A whole-system approach to mental health crisis provision is needed. The NHS, local authorities and the voluntary sector should establish how to effectively collaborate to meet the local population’s needs and to ensure the sustainability of the voluntary sector. Service users and carers from all communities need to be central to this.\n            \n            \n              Funding\n              \n                This project was funded by the National Institute for Health Research (NIHR) Health Services and Delivery Research programme and will be published in full in\n                Health Services and Delivery Research\n                ; Vol. 8, No. 29. See the NIHR Journals Library website for further project information.","container-title":"Health Services and Delivery Research","DOI":"10.3310/hsdr08290","ISSN":"2050-4349, 2050-4357","issue":"29","journalAbbreviation":"Health Serv Deliv Res","language":"en","page":"1-200","source":"DOI.org (Crossref)","title":"The contribution of the voluntary sector to mental health crisis care: a mixed-methods study","title-short":"The contribution of the voluntary sector to mental health crisis care","volume":"8","author":[{"family":"Newbigging","given":"Karen"},{"family":"Rees","given":"James"},{"family":"Ince","given":"Rebecca"},{"family":"Mohan","given":"John"},{"family":"Joseph","given":"Doreen"},{"family":"Ashman","given":"Michael"},{"family":"Norden","given":"Barbara"},{"family":"Dare","given":"Ceri"},{"family":"Bourke","given":"Suzanne"},{"family":"Costello","given":"Benjamin"}],"issued":{"date-parts":[["2020",7]]}}},{"id":14011,"uris":["http://zotero.org/groups/5754389/items/KY2HK2UN"],"itemData":{"id":14011,"type":"document","language":"en","title":"Building community into the integrated care system  A practical toolkit for building robust community mental health care","URL":"https://www.rethink.org/media/6651/15631-rethink-mental-illness-report_final_spreads-1.pdf","author":[{"literal":"Rethink mental illness"}],"accessed":{"date-parts":[["2024",11,22]]},"issued":{"date-parts":[["2023"]]}}}],"schema":"https://github.com/citation-style-language/schema/raw/master/csl-citation.json"} </w:instrText>
      </w:r>
      <w:r w:rsidR="007176CE" w:rsidRPr="0028693B">
        <w:fldChar w:fldCharType="separate"/>
      </w:r>
      <w:r w:rsidR="007176CE" w:rsidRPr="0028693B">
        <w:rPr>
          <w:rFonts w:ascii="Aptos" w:hAnsi="Aptos"/>
        </w:rPr>
        <w:t>(Howe et al., 2023; Local Government Association, 2024; Newbigging et al., 2020; Rethink mental illness, 2023)</w:t>
      </w:r>
      <w:r w:rsidR="007176CE" w:rsidRPr="0028693B">
        <w:fldChar w:fldCharType="end"/>
      </w:r>
      <w:r w:rsidR="0010487D" w:rsidRPr="0028693B">
        <w:t>, as whilst these may not constitute traditional or mainstream mental health interventions, they reduce risk of isolation</w:t>
      </w:r>
      <w:r w:rsidR="00014BC5" w:rsidRPr="0028693B">
        <w:t xml:space="preserve"> and</w:t>
      </w:r>
      <w:r w:rsidR="00945548" w:rsidRPr="0028693B">
        <w:t xml:space="preserve"> increase social and environmental supports.</w:t>
      </w:r>
      <w:r>
        <w:t xml:space="preserve"> Such approaches align with the goals of Integrated Care </w:t>
      </w:r>
      <w:r>
        <w:lastRenderedPageBreak/>
        <w:t xml:space="preserve">Systems to address health inequalities by fostering dialogue, reducing stigma, and tailoring services to the lived experiences of marginalised populations </w:t>
      </w:r>
      <w:r w:rsidR="003B3D69">
        <w:fldChar w:fldCharType="begin"/>
      </w:r>
      <w:r w:rsidR="008D6947">
        <w:instrText xml:space="preserve"> ADDIN ZOTERO_ITEM CSL_CITATION {"citationID":"MNAMHa5Y","properties":{"formattedCitation":"(NHS England, 2024b)","plainCitation":"(NHS England, 2024b)","noteIndex":0},"citationItems":[{"id":13931,"uris":["http://zotero.org/groups/5754389/items/V3H6Z6EC"],"itemData":{"id":13931,"type":"report","language":"en","page":"1-39","publisher":"NHS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England","given":""}],"accessed":{"date-parts":[["2024",11,22]]},"issued":{"date-parts":[["2024",7,26]]}}}],"schema":"https://github.com/citation-style-language/schema/raw/master/csl-citation.json"} </w:instrText>
      </w:r>
      <w:r w:rsidR="003B3D69">
        <w:fldChar w:fldCharType="separate"/>
      </w:r>
      <w:r w:rsidR="713EA12F" w:rsidRPr="42CCA554">
        <w:rPr>
          <w:rFonts w:ascii="Aptos" w:hAnsi="Aptos"/>
        </w:rPr>
        <w:t>(NHS England, 2024b)</w:t>
      </w:r>
      <w:r w:rsidR="003B3D69">
        <w:fldChar w:fldCharType="end"/>
      </w:r>
      <w:r>
        <w:t>.</w:t>
      </w:r>
    </w:p>
    <w:p w14:paraId="63DC48FF" w14:textId="604AC065" w:rsidR="00422254" w:rsidRDefault="003B3D69" w:rsidP="00D8314D">
      <w:pPr>
        <w:spacing w:line="259" w:lineRule="auto"/>
      </w:pPr>
      <w:r w:rsidRPr="00A42823">
        <w:t>Systemic challenges</w:t>
      </w:r>
      <w:r w:rsidRPr="0028693B">
        <w:t xml:space="preserve"> </w:t>
      </w:r>
      <w:r w:rsidR="006535FB" w:rsidRPr="0028693B">
        <w:t>as</w:t>
      </w:r>
      <w:r w:rsidRPr="003B3D69">
        <w:t xml:space="preserve"> described above</w:t>
      </w:r>
      <w:r w:rsidRPr="00A42823">
        <w:t xml:space="preserve">, including capacity limitations and structural inequalities, exacerbate these disparities and hinder the delivery </w:t>
      </w:r>
      <w:r w:rsidRPr="003B3D69">
        <w:t xml:space="preserve">of mental health care for minoritised communities to an even greater extent </w:t>
      </w:r>
      <w:r w:rsidRPr="003B3D69">
        <w:fldChar w:fldCharType="begin"/>
      </w:r>
      <w:r w:rsidR="008D6947">
        <w:instrText xml:space="preserve"> ADDIN ZOTERO_ITEM CSL_CITATION {"citationID":"RpWzwA18","properties":{"formattedCitation":"(Germain and Yong, 2020; Simkhada et al., 2021; Tannerah et al., 2024)","plainCitation":"(Germain and Yong, 2020; Simkhada et al., 2021; Tannerah et al., 2024)","noteIndex":0},"citationItems":[{"id":13936,"uris":["http://zotero.org/groups/5754389/items/IHA7K4QV"],"itemData":{"id":13936,"type":"article-journal","abstract":"Our commentary aims to show that the COVID-19 pandemic has amplified existing barriers to healthcare in England for ethnic minority and migrant women. We expose how the pandemic has affected the allocation of healthcare resources leading to the prioritisation of COVID-19 patients and suspending the equal access to healthcare services approach. We argue that we must look beyond this disruption in provision by examining existing barriers to access that have been amplified by the pandemic in order to understand the poorer health outcomes for women in ethnic minority and migrant communities. The reflection focuses on racialised medical perceptions, gendered cultural norms including information barriers and stigma, and specific legal barriers.","container-title":"Feminist Legal Studies","DOI":"10.1007/s10691-020-09437-z","ISSN":"0966-3622, 1572-8455","issue":"3","journalAbbreviation":"Fem Leg Stud","language":"en","page":"301-310","source":"DOI.org (Crossref)","title":"COVID-19 Highlighting Inequalities in Access to Healthcare in England: A Case Study of Ethnic Minority and Migrant Women","title-short":"COVID-19 Highlighting Inequalities in Access to Healthcare in England","volume":"28","author":[{"family":"Germain","given":"Sabrina"},{"family":"Yong","given":"Adrienne"}],"issued":{"date-parts":[["2020",11]]}},"label":"page"},{"id":13779,"uris":["http://zotero.org/groups/5754389/items/WQMNBLL8"],"itemData":{"id":13779,"type":"article-journal","abstract":"Mental health in Black Asian and Minority Ethnic (BAME) communities is a rising public health concern in the UK, with key challenges around accessing mental health services. Our understanding of mental health issues in the growing Nepali and Iranian communities in the UK is very limited. Therefore, this study aims to explore the major factors affecting access to, and engagement with NHS mental health services. This study used a qualitative approach comprising in-depth interviews with seven Nepali, eight Iranians and six community mental health workers in the south of England. The data were analysed using a thematic approach. Six themes were identiﬁed: (1) stigma and fear; (2) gender; (3) language; (4) tradition and culture; (5) family involvement; and (6) lack of cultural awareness in health workers, all appearing to be major issues. This study contributes to a shared understanding of mental illness within two given cultural contexts to promote early interventions in UK mental health services. Developing crosscultural perspectives in health care should be a priority in practice.","container-title":"International Journal of Mental Health Nursing","DOI":"10.1111/inm.12913","ISSN":"1445-8330, 1447-0349","issue":"6","journalAbbreviation":"Int J Mental Health Nurs","language":"en","page":"1610-1619","source":"DOI.org (Crossref)","title":"Cultural issues on accessing mental health services in Nepali and Iranian migrants communities in the UK","volume":"30","author":[{"family":"Simkhada","given":"Bibha"},{"family":"Vahdaninia","given":"Mariam"},{"family":"Van Teijlingen","given":"Edwin"},{"family":"Blunt","given":"Hannah"}],"issued":{"date-parts":[["2021",12]]}},"label":"page"},{"id":13813,"uris":["http://zotero.org/groups/5754389/items/MUSV8PAV"],"itemData":{"id":13813,"type":"article-journal","abstract":"Background: Limited research concerning existing inequities in mental health care and support services in the United Kingdom captures perceptions and lived experiences of the significantly underrepresented Muslim population.\nMethods: Underpinned by social constructivist theory, we used consultation to facilitate public and patient involvement and engagement (PPIE) to identify inequities in mental health care and support experienced by Muslims from minoritised ethnic communities living in deprived areas in Liverpool, UK. The rationale was to (a) better inform standards and policies in healthcare and (b) provide a psychologically safe space to members of the Muslim community to share perceptions and experiences of mental health care and support services. To ensure trustworthiness of the data, member checking was adopted. This paper describes the procedure to achieving this consultation, including our recruitment strategy, data collection and analysis as well as key findings. Findings: Twenty</w:instrText>
      </w:r>
      <w:r w:rsidR="008D6947">
        <w:rPr>
          <w:rFonts w:ascii="Cambria Math" w:hAnsi="Cambria Math" w:cs="Cambria Math"/>
        </w:rPr>
        <w:instrText>‐</w:instrText>
      </w:r>
      <w:r w:rsidR="008D6947">
        <w:instrText>seven consultees attended the women's consultation and eight consultees attended the men's consultation. Consultees were from Yemeni, Somali, Sudanese, Egyptian, Algerian, Pakistani and Moroccan communities and share the Islamic faith. Four key interlinked themes were identified from consultees' narratives: (1) broken cycle of trust; (2) an overmedicalised model of care; (3) community mental health prevention initiatives; and (4) culturally conscious training and education.\nConclusions: The Muslim population has identified numerous barriers to accessing mental health support and there is a need to resource activities that would aid deeper understanding of mental health support needs through continuous and meaningful community initiatives. This would afford mental health practitioners and organisations opportunities for developing realistic anti</w:instrText>
      </w:r>
      <w:r w:rsidR="008D6947">
        <w:rPr>
          <w:rFonts w:ascii="Cambria Math" w:hAnsi="Cambria Math" w:cs="Cambria Math"/>
        </w:rPr>
        <w:instrText>‐</w:instrText>
      </w:r>
      <w:r w:rsidR="008D6947">
        <w:instrText>racism strategies, effectively adopting social prescription, strengthening partnerships and collaborations aimed at supporting delivery of evidence</w:instrText>
      </w:r>
      <w:r w:rsidR="008D6947">
        <w:rPr>
          <w:rFonts w:ascii="Cambria Math" w:hAnsi="Cambria Math" w:cs="Cambria Math"/>
        </w:rPr>
        <w:instrText>‐</w:instrText>
      </w:r>
      <w:r w:rsidR="008D6947">
        <w:instrText>based mental health care provisions to tackle mental health inequities.","container-title":"Health Expectations","DOI":"10.1111/hex.14132","ISSN":"1369-6513, 1369-7625","issue":"4","journalAbbreviation":"Health Expectations","language":"en","page":"e14132","source":"DOI.org (Crossref)","title":"Consultations With Muslims From Minoritised Ethnic Communities Living in Deprived Areas: Identifying Inequities in Mental Health Care and Support","title-short":"Consultations With Muslims From Minoritised Ethnic Communities Living in Deprived Areas","volume":"27","author":[{"family":"Tannerah","given":"Ashraf"},{"family":"Hazel","given":"Oluwalolami"},{"family":"Desson","given":"Sheree"},{"family":"Farah","given":"Rahima"},{"family":"Kamil</w:instrText>
      </w:r>
      <w:r w:rsidR="008D6947">
        <w:rPr>
          <w:rFonts w:ascii="Cambria Math" w:hAnsi="Cambria Math" w:cs="Cambria Math"/>
        </w:rPr>
        <w:instrText>‐</w:instrText>
      </w:r>
      <w:r w:rsidR="008D6947">
        <w:instrText xml:space="preserve">Thomas","given":"Zalihe"},{"family":"Iqbal","given":"Halima"},{"family":"Eames","given":"Catrin"},{"family":"Saini","given":"Pooja"},{"family":"Bifarin","given":"Oladayo"}],"issued":{"date-parts":[["2024",8]]}},"label":"page"}],"schema":"https://github.com/citation-style-language/schema/raw/master/csl-citation.json"} </w:instrText>
      </w:r>
      <w:r w:rsidRPr="003B3D69">
        <w:fldChar w:fldCharType="separate"/>
      </w:r>
      <w:r w:rsidR="00065805" w:rsidRPr="00065805">
        <w:rPr>
          <w:rFonts w:ascii="Aptos" w:hAnsi="Aptos"/>
        </w:rPr>
        <w:t>(Germain and Yong, 2020; Simkhada et al., 2021; Tannerah et al., 2024)</w:t>
      </w:r>
      <w:r w:rsidRPr="003B3D69">
        <w:fldChar w:fldCharType="end"/>
      </w:r>
      <w:r w:rsidR="00386274">
        <w:t>. Similarly, w</w:t>
      </w:r>
      <w:r w:rsidR="00386274" w:rsidRPr="00386274">
        <w:t xml:space="preserve">hile the </w:t>
      </w:r>
      <w:r w:rsidR="00386274">
        <w:t xml:space="preserve">2019 </w:t>
      </w:r>
      <w:r w:rsidR="001070EB">
        <w:t>f</w:t>
      </w:r>
      <w:r w:rsidR="00386274">
        <w:t>ramework</w:t>
      </w:r>
      <w:r w:rsidR="00386274" w:rsidRPr="00386274">
        <w:t xml:space="preserve"> outlines plans to expand and upskill the workforce, practical implementation may fall short without substantial investment and structural changes</w:t>
      </w:r>
      <w:r w:rsidR="00386274">
        <w:t xml:space="preserve"> </w:t>
      </w:r>
      <w:r w:rsidR="00386274">
        <w:fldChar w:fldCharType="begin"/>
      </w:r>
      <w:r w:rsidR="008D6947">
        <w:instrText xml:space="preserve"> ADDIN ZOTERO_ITEM CSL_CITATION {"citationID":"0cFtkHNz","properties":{"formattedCitation":"(National Audit Office, 2023; NHS England and NHS Improvement and the National Collaborating Central for Mental Health, 2019)","plainCitation":"(National Audit Office, 2023; NHS England and NHS Improvement and the National Collaborating Central for Mental Health, 2019)","noteIndex":0},"citationItems":[{"id":13927,"uris":["http://zotero.org/groups/5754389/items/TEDDS4ML"],"itemData":{"id":13927,"type":"report","language":"en","source":"Zotero","title":"Progress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Office"}],"accessed":{"date-parts":[["2024",11,21]]},"issued":{"date-parts":[["2023"]]}},"label":"page"},{"id":14034,"uris":["http://zotero.org/groups/5754389/items/HETKWPI4"],"itemData":{"id":14034,"type":"document","language":"en","publisher":"Royal College of Psychiatrists","title":"The Community Mental Health Framework for Adults and Older Adults Support, Care and Treatment full guidance documents","URL":"https://www.rcpsych.ac.uk/improving-care/nccmh/service-design-and-development/community-framework","author":[{"literal":"NHS England and NHS Improvement and the National Collaborating Central for Mental Health"}],"accessed":{"date-parts":[["2024",11,24]]},"issued":{"date-parts":[["2019",9]]}},"label":"page"}],"schema":"https://github.com/citation-style-language/schema/raw/master/csl-citation.json"} </w:instrText>
      </w:r>
      <w:r w:rsidR="00386274">
        <w:fldChar w:fldCharType="separate"/>
      </w:r>
      <w:r w:rsidR="00386274" w:rsidRPr="00386274">
        <w:rPr>
          <w:rFonts w:ascii="Aptos" w:hAnsi="Aptos"/>
        </w:rPr>
        <w:t>(National Audit Office, 2023; NHS England and NHS Improvement and the National Collaborating Central for Mental Health, 2019)</w:t>
      </w:r>
      <w:r w:rsidR="00386274">
        <w:fldChar w:fldCharType="end"/>
      </w:r>
      <w:r w:rsidR="00386274" w:rsidRPr="00386274">
        <w:t>.</w:t>
      </w:r>
      <w:r w:rsidRPr="00A42823">
        <w:t xml:space="preserve"> Narrow referral criteria, compounded by gatekeeping behaviours, systematically exclude individuals who are perceived as not “ill enough,” leading to delayed interventions and worsening outcomes</w:t>
      </w:r>
      <w:r w:rsidRPr="003B3D69">
        <w:t xml:space="preserve">, and minoritised patients often present with worse symptoms </w:t>
      </w:r>
      <w:r w:rsidRPr="003B3D69">
        <w:fldChar w:fldCharType="begin"/>
      </w:r>
      <w:r w:rsidR="008D6947">
        <w:instrText xml:space="preserve"> ADDIN ZOTERO_ITEM CSL_CITATION {"citationID":"kHEPgqJI","properties":{"formattedCitation":"(Lovell, 2024; National Audit Office, 2023; Royal College of Psychiatrists, 2021)","plainCitation":"(Lovell, 2024; National Audit Office, 2023; Royal College of Psychiatrists, 2021)","noteIndex":0},"citationItems":[{"id":14056,"uris":["http://zotero.org/groups/5754389/items/P4WA87DR"],"itemData":{"id":14056,"type":"document","abstract":"Full guidance documents, developed by the NCCMH, that support the delivery of The NHS Long Term Plan. The guidance documents present the detailed evidence underpinning the NHS-published short guide of the same name.","language":"en","title":"The Community Mental Health Framework for Adults and Older Adults","URL":"https://www.rcpsych.ac.uk/improving-care/nccmh/service-design-and-development/community-framework","author":[{"family":"Royal College of Psychiatrists","given":""}],"accessed":{"date-parts":[["2024",11,25]]},"issued":{"date-parts":[["2021"]]}},"label":"page"},{"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Office"}],"accessed":{"date-parts":[["2024",11,21]]},"issued":{"date-parts":[["2023"]]}},"label":"page"},{"id":14017,"uris":["http://zotero.org/groups/5754389/items/FMQB66ZY"],"itemData":{"id":14017,"type":"article-journal","container-title":"Pharmaceutical Journal","DOI":"10.1211/PJ.2024.1.310885","ISSN":"2053-6186","source":"DOI.org (Crossref)","title":"Bridging the mental health gap: the role of pharmacists","title-short":"Bridging the mental health gap","URL":"https://pharmaceutical-journal.com/article/feature/bridging-the-mental-health-gap-the-role-of-pharmacists","volume":"312","author":[{"family":"Lovell","given":"Tammy"}],"accessed":{"date-parts":[["2024",11,23]]},"issued":{"date-parts":[["2024",5,2]]}},"label":"page"}],"schema":"https://github.com/citation-style-language/schema/raw/master/csl-citation.json"} </w:instrText>
      </w:r>
      <w:r w:rsidRPr="003B3D69">
        <w:fldChar w:fldCharType="separate"/>
      </w:r>
      <w:r w:rsidR="00065805" w:rsidRPr="00065805">
        <w:rPr>
          <w:rFonts w:ascii="Aptos" w:hAnsi="Aptos"/>
        </w:rPr>
        <w:t>(Lovell, 2024; National Audit Office, 2023; Royal College of Psychiatrists, 2021)</w:t>
      </w:r>
      <w:r w:rsidRPr="003B3D69">
        <w:fldChar w:fldCharType="end"/>
      </w:r>
      <w:r w:rsidRPr="00A42823">
        <w:t>. The rigid individualistic focus of traditional services also overlooks social determinants of mental health, such as housing, poverty, and racism, which disproportionately affect minoritised groups</w:t>
      </w:r>
      <w:r w:rsidRPr="003B3D69">
        <w:t xml:space="preserve"> </w:t>
      </w:r>
      <w:r w:rsidRPr="003B3D69">
        <w:fldChar w:fldCharType="begin"/>
      </w:r>
      <w:r w:rsidR="008D6947">
        <w:instrText xml:space="preserve"> ADDIN ZOTERO_ITEM CSL_CITATION {"citationID":"W8vXozRg","properties":{"formattedCitation":"(British Medical Association, 2024b)","plainCitation":"(British Medical Association, 2024b)","noteIndex":0},"citationItems":[{"id":13948,"uris":["http://zotero.org/groups/5754389/items/CPHQGAHQ"],"itemData":{"id":13948,"type":"report","language":"2n","page":"1-42","title":"It's broken” Doctors’ experiences on the frontline of a failing mental healthcare system.pdf","URL":"https://www.bma.org.uk/media/ddclsiii/bma-mental-health-report-2024-web-final.pdf","author":[{"literal":"British Medical Association"}],"accessed":{"date-parts":[["2024",11,22]]},"issued":{"date-parts":[["2024"]]}}}],"schema":"https://github.com/citation-style-language/schema/raw/master/csl-citation.json"} </w:instrText>
      </w:r>
      <w:r w:rsidRPr="003B3D69">
        <w:fldChar w:fldCharType="separate"/>
      </w:r>
      <w:r w:rsidR="003C51F3" w:rsidRPr="003C51F3">
        <w:rPr>
          <w:rFonts w:ascii="Aptos" w:hAnsi="Aptos"/>
        </w:rPr>
        <w:t>(British Medical Association, 2024b)</w:t>
      </w:r>
      <w:r w:rsidRPr="003B3D69">
        <w:fldChar w:fldCharType="end"/>
      </w:r>
      <w:r w:rsidRPr="00A42823">
        <w:t>. For example, patients with complex needs or disabilities often face barriers to digital consultations due to limited access to technology or the inability to navigate online platforms, widening the gap in service provision</w:t>
      </w:r>
      <w:r w:rsidRPr="003B3D69">
        <w:t xml:space="preserve"> </w:t>
      </w:r>
      <w:r w:rsidRPr="003B3D69">
        <w:fldChar w:fldCharType="begin"/>
      </w:r>
      <w:r w:rsidR="008D6947">
        <w:instrText xml:space="preserve"> ADDIN ZOTERO_ITEM CSL_CITATION {"citationID":"fTIA7oU7","properties":{"formattedCitation":"(Spanakis et al., 2021)","plainCitation":"(Spanakis et al., 2021)","noteIndex":0},"citationItems":[{"id":13929,"uris":["http://zotero.org/groups/5754389/items/Z379M494"],"itemData":{"id":13929,"type":"article-journal","container-title":"The British Journal of Psychiatry","ISSN":"0007-1250","issue":"4","journalAbbreviation":"The British Journal of Psychiatry","note":"publisher: Cambridge University Press","page":"529-531","title":"The digital divide: amplifying health inequalities for people with severe mental illness in the time of COVID-19","volume":"219","author":[{"family":"Spanakis","given":"Panagiotis"},{"family":"Peckham","given":"Emily"},{"family":"Mathers","given":"Alice"},{"family":"Shiers","given":"David"},{"family":"Gilbody","given":"Simon"}],"issued":{"date-parts":[["2021"]]}}}],"schema":"https://github.com/citation-style-language/schema/raw/master/csl-citation.json"} </w:instrText>
      </w:r>
      <w:r w:rsidRPr="003B3D69">
        <w:fldChar w:fldCharType="separate"/>
      </w:r>
      <w:r w:rsidR="00065805" w:rsidRPr="00065805">
        <w:rPr>
          <w:rFonts w:ascii="Aptos" w:hAnsi="Aptos"/>
        </w:rPr>
        <w:t>(Spanakis et al., 2021)</w:t>
      </w:r>
      <w:r w:rsidRPr="003B3D69">
        <w:fldChar w:fldCharType="end"/>
      </w:r>
      <w:r w:rsidRPr="00A42823">
        <w:t xml:space="preserve">. </w:t>
      </w:r>
    </w:p>
    <w:p w14:paraId="5EC9DCA8" w14:textId="2CDE2308" w:rsidR="00180469" w:rsidRDefault="00B1511A" w:rsidP="00D8314D">
      <w:pPr>
        <w:spacing w:line="259" w:lineRule="auto"/>
      </w:pPr>
      <w:r w:rsidRPr="0028693B">
        <w:t>E</w:t>
      </w:r>
      <w:r w:rsidR="003B3D69" w:rsidRPr="0028693B">
        <w:t>vidence</w:t>
      </w:r>
      <w:r w:rsidRPr="0028693B">
        <w:t xml:space="preserve"> from the review</w:t>
      </w:r>
      <w:r w:rsidR="003B3D69" w:rsidRPr="00A42823">
        <w:t xml:space="preserve"> points to discriminatory practices, such as ethnicity-based preconceptions that label Black service users as more likely to engage with police and restrictive practices, while Asian women are perceived as non-threatening, affecting their access to timely and appropriate care</w:t>
      </w:r>
      <w:r w:rsidR="003B3D69" w:rsidRPr="003B3D69">
        <w:t xml:space="preserve"> </w:t>
      </w:r>
      <w:r w:rsidR="003B3D69" w:rsidRPr="003B3D69">
        <w:fldChar w:fldCharType="begin"/>
      </w:r>
      <w:r w:rsidR="008D6947">
        <w:instrText xml:space="preserve"> ADDIN ZOTERO_ITEM CSL_CITATION {"citationID":"VFf3oqaS","properties":{"formattedCitation":"(Averill et al., 2024)","plainCitation":"(Averill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label":"page"}],"schema":"https://github.com/citation-style-language/schema/raw/master/csl-citation.json"} </w:instrText>
      </w:r>
      <w:r w:rsidR="003B3D69" w:rsidRPr="003B3D69">
        <w:fldChar w:fldCharType="separate"/>
      </w:r>
      <w:r w:rsidR="00065805" w:rsidRPr="00065805">
        <w:rPr>
          <w:rFonts w:ascii="Aptos" w:hAnsi="Aptos"/>
        </w:rPr>
        <w:t>(Averill et al., 2024)</w:t>
      </w:r>
      <w:r w:rsidR="003B3D69" w:rsidRPr="003B3D69">
        <w:fldChar w:fldCharType="end"/>
      </w:r>
      <w:r w:rsidR="003B3D69" w:rsidRPr="00A42823">
        <w:t xml:space="preserve">. </w:t>
      </w:r>
      <w:r w:rsidR="003B3D69" w:rsidRPr="003B3D69">
        <w:t xml:space="preserve">Additionally, patients from higher social classes were found to also receive better care </w:t>
      </w:r>
      <w:r w:rsidR="003B3D69" w:rsidRPr="003B3D69">
        <w:fldChar w:fldCharType="begin"/>
      </w:r>
      <w:r w:rsidR="008D6947">
        <w:instrText xml:space="preserve"> ADDIN ZOTERO_ITEM CSL_CITATION {"citationID":"6CEE4UTv","properties":{"formattedCitation":"(Averill et al., 2024; McCarron et al., 2024)","plainCitation":"(Averill et al., 2024; McCarron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label":"page"},{"id":13784,"uris":["http://zotero.org/groups/5754389/items/TU7BVD2K"],"itemData":{"id":13784,"type":"article-journal","abstract":"Introduction: Responding to COVID-­19, community mental health teams in the UK NHS abruptly adopted remote consultations. Whilst they have demonstrable effectiveness, efficiency, and economic benefits, questions remain around the acceptability, feasibility and medicolegal implications of delivering community mental health care remotely.","container-title":"Journal of Psychiatric and Mental Health Nursing","DOI":"10.1111/jpm.13044","ISSN":"1351-0126, 1365-2850","issue":"5","journalAbbreviation":"Psychiatric Ment Health Nurs","language":"en","page":"857-868","source":"DOI.org (Crossref)","title":"Remote consultations in community mental health: A qualitative study of clinical teams","title-short":"Remote consultations in community mental health","volume":"31","author":[{"family":"McCarron","given":"Robyn"},{"family":"Moore","given":"Anna"},{"family":"Foreman","given":"Ilana"},{"family":"Brewis","given":"Emily"},{"family":"Clarke","given":"Olivia"},{"family":"Howes","given":"Abby"},{"family":"Parkin","given":"Katherine"},{"family":"Luk","given":"Diana"},{"family":"Hirst","given":"Maisie Satchwell"},{"family":"Sach","given":"Emilie"},{"family":"Shipp","given":"Aimee"},{"family":"Stahly","given":"Lorna"},{"family":"Bhardwaj","given":"Anupam"}],"issued":{"date-parts":[["2024",10]]}},"label":"page"}],"schema":"https://github.com/citation-style-language/schema/raw/master/csl-citation.json"} </w:instrText>
      </w:r>
      <w:r w:rsidR="003B3D69" w:rsidRPr="003B3D69">
        <w:fldChar w:fldCharType="separate"/>
      </w:r>
      <w:r w:rsidR="00065805" w:rsidRPr="00065805">
        <w:rPr>
          <w:rFonts w:ascii="Aptos" w:hAnsi="Aptos"/>
        </w:rPr>
        <w:t>(Averill et al., 2024; McCarron et al., 2024)</w:t>
      </w:r>
      <w:r w:rsidR="003B3D69" w:rsidRPr="003B3D69">
        <w:fldChar w:fldCharType="end"/>
      </w:r>
      <w:r w:rsidR="003B3D69" w:rsidRPr="003B3D69">
        <w:t>.</w:t>
      </w:r>
      <w:r w:rsidR="00422254">
        <w:t xml:space="preserve"> </w:t>
      </w:r>
      <w:r w:rsidR="000949C6">
        <w:t>Although</w:t>
      </w:r>
      <w:r w:rsidR="00422254">
        <w:t xml:space="preserve"> </w:t>
      </w:r>
      <w:r w:rsidRPr="0028693B">
        <w:t>NHSE</w:t>
      </w:r>
      <w:r w:rsidR="00EF1C49">
        <w:t xml:space="preserve"> is dealing with workforce and resource shortages, this does not fully explain nor rationalise </w:t>
      </w:r>
      <w:r w:rsidR="000949C6">
        <w:t xml:space="preserve">why inequalities continue to exist, and, in many cases, worsen </w:t>
      </w:r>
      <w:r w:rsidR="000949C6">
        <w:fldChar w:fldCharType="begin"/>
      </w:r>
      <w:r w:rsidR="008D6947">
        <w:instrText xml:space="preserve"> ADDIN ZOTERO_ITEM CSL_CITATION {"citationID":"IJroVxjT","properties":{"formattedCitation":"(National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rsidR="000949C6">
        <w:fldChar w:fldCharType="separate"/>
      </w:r>
      <w:r w:rsidR="000949C6" w:rsidRPr="000949C6">
        <w:rPr>
          <w:rFonts w:ascii="Aptos" w:hAnsi="Aptos"/>
        </w:rPr>
        <w:t>(National Audit Office, 2023)</w:t>
      </w:r>
      <w:r w:rsidR="000949C6">
        <w:fldChar w:fldCharType="end"/>
      </w:r>
      <w:r w:rsidR="000949C6">
        <w:t>.</w:t>
      </w:r>
      <w:r w:rsidR="003B3D69" w:rsidRPr="003B3D69">
        <w:t xml:space="preserve"> </w:t>
      </w:r>
      <w:r w:rsidR="003B3D69" w:rsidRPr="00A42823">
        <w:t xml:space="preserve">To address these systemic issues, mental health services must </w:t>
      </w:r>
      <w:r w:rsidR="003B3D69" w:rsidRPr="003B3D69">
        <w:t>work to tackle</w:t>
      </w:r>
      <w:r w:rsidR="003B3D69" w:rsidRPr="00A42823">
        <w:t xml:space="preserve"> diversity, and inclusion at every level</w:t>
      </w:r>
      <w:r w:rsidRPr="0028693B">
        <w:t xml:space="preserve"> and to </w:t>
      </w:r>
      <w:r w:rsidR="005D69CD" w:rsidRPr="0028693B">
        <w:t>challenge stereotyping and preconceptions that result in poor practice and outcomes</w:t>
      </w:r>
      <w:r w:rsidR="003B3D69" w:rsidRPr="0028693B">
        <w:t xml:space="preserve">. </w:t>
      </w:r>
      <w:r w:rsidR="009260EC">
        <w:t xml:space="preserve">To achieve this, </w:t>
      </w:r>
      <w:r w:rsidR="005D69CD" w:rsidRPr="0028693B">
        <w:t xml:space="preserve">the review points to evidence that </w:t>
      </w:r>
      <w:r w:rsidR="009260EC">
        <w:t>a greater focus on co-production and inclusion of patients</w:t>
      </w:r>
      <w:r w:rsidR="002307A6">
        <w:t xml:space="preserve"> in care planning and service development, particularly from disengaged groups, may lead to </w:t>
      </w:r>
      <w:r w:rsidR="007E14C4">
        <w:t xml:space="preserve">improved </w:t>
      </w:r>
      <w:r w:rsidR="005D69CD" w:rsidRPr="0028693B">
        <w:t xml:space="preserve">understanding, dialogue and better </w:t>
      </w:r>
      <w:r w:rsidR="007E14C4" w:rsidRPr="0028693B">
        <w:t>outcomes.</w:t>
      </w:r>
    </w:p>
    <w:p w14:paraId="0A5169A7" w14:textId="79B627B5" w:rsidR="006211F4" w:rsidRDefault="006211F4">
      <w:r>
        <w:br w:type="page"/>
      </w:r>
    </w:p>
    <w:p w14:paraId="0DA88A3F" w14:textId="767890A1" w:rsidR="00520217" w:rsidRDefault="7147D8FF" w:rsidP="00CF62E9">
      <w:pPr>
        <w:pStyle w:val="Heading2"/>
        <w:spacing w:line="276" w:lineRule="auto"/>
      </w:pPr>
      <w:bookmarkStart w:id="57" w:name="_Toc185596481"/>
      <w:r>
        <w:lastRenderedPageBreak/>
        <w:t>Strengths and l</w:t>
      </w:r>
      <w:r w:rsidR="4EE93CC5">
        <w:t>imitations</w:t>
      </w:r>
      <w:bookmarkEnd w:id="57"/>
    </w:p>
    <w:p w14:paraId="6E9F1418" w14:textId="4B926700" w:rsidR="51AF4D7B" w:rsidRDefault="51AF4D7B" w:rsidP="35C7C4FA">
      <w:pPr>
        <w:spacing w:line="276" w:lineRule="auto"/>
      </w:pPr>
      <w:r w:rsidRPr="35C7C4FA">
        <w:rPr>
          <w:rFonts w:ascii="Aptos" w:eastAsia="Aptos" w:hAnsi="Aptos" w:cs="Aptos"/>
        </w:rPr>
        <w:t xml:space="preserve">Despite the rapidity of this </w:t>
      </w:r>
      <w:r w:rsidR="00BC4768" w:rsidRPr="35C7C4FA">
        <w:rPr>
          <w:rFonts w:ascii="Aptos" w:eastAsia="Aptos" w:hAnsi="Aptos" w:cs="Aptos"/>
        </w:rPr>
        <w:t>review,</w:t>
      </w:r>
      <w:r w:rsidRPr="35C7C4FA">
        <w:rPr>
          <w:rFonts w:ascii="Aptos" w:eastAsia="Aptos" w:hAnsi="Aptos" w:cs="Aptos"/>
        </w:rPr>
        <w:t xml:space="preserve"> it </w:t>
      </w:r>
      <w:r w:rsidR="00BC4768">
        <w:rPr>
          <w:rFonts w:ascii="Aptos" w:eastAsia="Aptos" w:hAnsi="Aptos" w:cs="Aptos"/>
        </w:rPr>
        <w:t>has</w:t>
      </w:r>
      <w:r w:rsidRPr="35C7C4FA">
        <w:rPr>
          <w:rFonts w:ascii="Aptos" w:eastAsia="Aptos" w:hAnsi="Aptos" w:cs="Aptos"/>
        </w:rPr>
        <w:t xml:space="preserve"> </w:t>
      </w:r>
      <w:r w:rsidR="00BC4768" w:rsidRPr="35C7C4FA">
        <w:rPr>
          <w:rFonts w:ascii="Aptos" w:eastAsia="Aptos" w:hAnsi="Aptos" w:cs="Aptos"/>
        </w:rPr>
        <w:t>several</w:t>
      </w:r>
      <w:r w:rsidRPr="35C7C4FA">
        <w:rPr>
          <w:rFonts w:ascii="Aptos" w:eastAsia="Aptos" w:hAnsi="Aptos" w:cs="Aptos"/>
        </w:rPr>
        <w:t xml:space="preserve"> strengths. We were able to include a wide range and high quantity of relevant literature drawing on robust systematic searches; we included experts by experience to input at several points during the review process</w:t>
      </w:r>
      <w:r w:rsidR="00BC4768">
        <w:rPr>
          <w:rFonts w:ascii="Aptos" w:eastAsia="Aptos" w:hAnsi="Aptos" w:cs="Aptos"/>
        </w:rPr>
        <w:t xml:space="preserve"> to incorporate multiple perspectives</w:t>
      </w:r>
      <w:r w:rsidRPr="35C7C4FA">
        <w:rPr>
          <w:rFonts w:ascii="Aptos" w:eastAsia="Aptos" w:hAnsi="Aptos" w:cs="Aptos"/>
        </w:rPr>
        <w:t>; we were able to hone our study selection process via piloting strategies; and our team working closely together on Teams enabled us to sense-check study inclusion decisions and theoretical insights, improving rigour.</w:t>
      </w:r>
    </w:p>
    <w:p w14:paraId="0BCE5DFB" w14:textId="3D5E8D31" w:rsidR="00E97F09" w:rsidRDefault="005F60F5" w:rsidP="009D5514">
      <w:pPr>
        <w:spacing w:line="276" w:lineRule="auto"/>
      </w:pPr>
      <w:r>
        <w:rPr>
          <w:rFonts w:ascii="Aptos" w:eastAsia="Aptos" w:hAnsi="Aptos" w:cs="Aptos"/>
        </w:rPr>
        <w:t>A further</w:t>
      </w:r>
      <w:r w:rsidR="009D5514">
        <w:rPr>
          <w:rFonts w:ascii="Aptos" w:eastAsia="Aptos" w:hAnsi="Aptos" w:cs="Aptos"/>
        </w:rPr>
        <w:t xml:space="preserve"> limitation was the use of only two databases. </w:t>
      </w:r>
      <w:r w:rsidR="009D5514" w:rsidRPr="005C7F41">
        <w:rPr>
          <w:rFonts w:eastAsia="Times New Roman"/>
          <w:color w:val="353535"/>
          <w:lang w:eastAsia="en-GB"/>
          <w14:ligatures w14:val="none"/>
        </w:rPr>
        <w:t>Time permitting, we would have undertaken additional systematic searches across multiple databases including</w:t>
      </w:r>
      <w:r w:rsidR="009D5514">
        <w:rPr>
          <w:rFonts w:eastAsia="Times New Roman"/>
          <w:color w:val="353535"/>
          <w:lang w:eastAsia="en-GB"/>
          <w14:ligatures w14:val="none"/>
        </w:rPr>
        <w:t>:</w:t>
      </w:r>
      <w:r w:rsidR="009D5514" w:rsidRPr="005C7F41">
        <w:rPr>
          <w:rFonts w:eastAsia="Times New Roman"/>
          <w:color w:val="353535"/>
          <w:lang w:eastAsia="en-GB"/>
          <w14:ligatures w14:val="none"/>
        </w:rPr>
        <w:t xml:space="preserve"> ASSIA, Scopus, HMIC, CINAHL and the Social Science Citation Index. This would have increased the subject coverage, lessened the chance of missing key/eligible publications, whilst also potentially </w:t>
      </w:r>
      <w:r w:rsidR="009D5514">
        <w:rPr>
          <w:rFonts w:eastAsia="Times New Roman"/>
          <w:color w:val="353535"/>
          <w:lang w:eastAsia="en-GB"/>
          <w14:ligatures w14:val="none"/>
        </w:rPr>
        <w:t>identifying</w:t>
      </w:r>
      <w:r w:rsidR="009D5514" w:rsidRPr="005C7F41">
        <w:rPr>
          <w:rFonts w:eastAsia="Times New Roman"/>
          <w:color w:val="353535"/>
          <w:lang w:eastAsia="en-GB"/>
          <w14:ligatures w14:val="none"/>
        </w:rPr>
        <w:t xml:space="preserve"> additional materials not included in the initial searches such as</w:t>
      </w:r>
      <w:r w:rsidR="009D5514">
        <w:rPr>
          <w:rFonts w:eastAsia="Times New Roman"/>
          <w:color w:val="353535"/>
          <w:lang w:eastAsia="en-GB"/>
          <w14:ligatures w14:val="none"/>
        </w:rPr>
        <w:t>:</w:t>
      </w:r>
      <w:r w:rsidR="009D5514" w:rsidRPr="005C7F41">
        <w:rPr>
          <w:rFonts w:eastAsia="Times New Roman"/>
          <w:color w:val="353535"/>
          <w:lang w:eastAsia="en-GB"/>
          <w14:ligatures w14:val="none"/>
        </w:rPr>
        <w:t xml:space="preserve"> conference papers, dissertations, and other forms of grey literature.</w:t>
      </w:r>
    </w:p>
    <w:p w14:paraId="1267C60B" w14:textId="676D3481" w:rsidR="51AF4D7B" w:rsidRDefault="51AF4D7B" w:rsidP="4C7A999B">
      <w:pPr>
        <w:spacing w:line="276" w:lineRule="auto"/>
        <w:rPr>
          <w:rFonts w:ascii="Aptos" w:eastAsia="Aptos" w:hAnsi="Aptos" w:cs="Aptos"/>
        </w:rPr>
      </w:pPr>
      <w:r w:rsidRPr="4C7A999B">
        <w:rPr>
          <w:rFonts w:ascii="Aptos" w:eastAsia="Aptos" w:hAnsi="Aptos" w:cs="Aptos"/>
        </w:rPr>
        <w:t>The limitations of the review were in part down to the timescales and in part down to the design and the policy and practice need to create a search spread across a breadth of heterogeneous literature linked to a complex set of circumstances relating to a SUI. The consequence of this approach was</w:t>
      </w:r>
      <w:r w:rsidR="665AA083" w:rsidRPr="0B67DBA6">
        <w:rPr>
          <w:rFonts w:ascii="Aptos" w:eastAsia="Aptos" w:hAnsi="Aptos" w:cs="Aptos"/>
        </w:rPr>
        <w:t xml:space="preserve"> </w:t>
      </w:r>
      <w:r w:rsidR="00572F06">
        <w:rPr>
          <w:rFonts w:ascii="Aptos" w:eastAsia="Aptos" w:hAnsi="Aptos" w:cs="Aptos"/>
        </w:rPr>
        <w:t>the</w:t>
      </w:r>
      <w:r w:rsidR="00572F06" w:rsidRPr="0B67DBA6">
        <w:rPr>
          <w:rFonts w:ascii="Aptos" w:eastAsia="Aptos" w:hAnsi="Aptos" w:cs="Aptos"/>
        </w:rPr>
        <w:t xml:space="preserve"> </w:t>
      </w:r>
      <w:r w:rsidR="69533E56" w:rsidRPr="0B67DBA6">
        <w:rPr>
          <w:rFonts w:ascii="Aptos" w:eastAsia="Aptos" w:hAnsi="Aptos" w:cs="Aptos"/>
        </w:rPr>
        <w:t>resultant</w:t>
      </w:r>
      <w:r w:rsidRPr="4C7A999B">
        <w:rPr>
          <w:rFonts w:ascii="Aptos" w:eastAsia="Aptos" w:hAnsi="Aptos" w:cs="Aptos"/>
        </w:rPr>
        <w:t xml:space="preserve"> limitations</w:t>
      </w:r>
      <w:r w:rsidR="00572F06">
        <w:rPr>
          <w:rFonts w:ascii="Aptos" w:eastAsia="Aptos" w:hAnsi="Aptos" w:cs="Aptos"/>
        </w:rPr>
        <w:t>:</w:t>
      </w:r>
      <w:r w:rsidRPr="4C7A999B">
        <w:rPr>
          <w:rFonts w:ascii="Aptos" w:eastAsia="Aptos" w:hAnsi="Aptos" w:cs="Aptos"/>
        </w:rPr>
        <w:t xml:space="preserve"> being only able to search within two databases (time and feasibility constraints); </w:t>
      </w:r>
      <w:r w:rsidR="00572F06">
        <w:rPr>
          <w:rFonts w:ascii="Aptos" w:eastAsia="Aptos" w:hAnsi="Aptos" w:cs="Aptos"/>
        </w:rPr>
        <w:t>inability</w:t>
      </w:r>
      <w:r w:rsidRPr="4C7A999B">
        <w:rPr>
          <w:rFonts w:ascii="Aptos" w:eastAsia="Aptos" w:hAnsi="Aptos" w:cs="Aptos"/>
        </w:rPr>
        <w:t xml:space="preserve"> to conduct in</w:t>
      </w:r>
      <w:r w:rsidR="00572F06">
        <w:rPr>
          <w:rFonts w:ascii="Aptos" w:eastAsia="Aptos" w:hAnsi="Aptos" w:cs="Aptos"/>
        </w:rPr>
        <w:t>-</w:t>
      </w:r>
      <w:r w:rsidRPr="4C7A999B">
        <w:rPr>
          <w:rFonts w:ascii="Aptos" w:eastAsia="Aptos" w:hAnsi="Aptos" w:cs="Aptos"/>
        </w:rPr>
        <w:t xml:space="preserve">depth PPIE consultation and </w:t>
      </w:r>
      <w:r w:rsidR="00572F06">
        <w:rPr>
          <w:rFonts w:ascii="Aptos" w:eastAsia="Aptos" w:hAnsi="Aptos" w:cs="Aptos"/>
        </w:rPr>
        <w:t>consultation with</w:t>
      </w:r>
      <w:r w:rsidRPr="4C7A999B">
        <w:rPr>
          <w:rFonts w:ascii="Aptos" w:eastAsia="Aptos" w:hAnsi="Aptos" w:cs="Aptos"/>
        </w:rPr>
        <w:t xml:space="preserve"> families or carers of those with SMI</w:t>
      </w:r>
      <w:r w:rsidR="00572F06">
        <w:rPr>
          <w:rFonts w:ascii="Aptos" w:eastAsia="Aptos" w:hAnsi="Aptos" w:cs="Aptos"/>
        </w:rPr>
        <w:t>,</w:t>
      </w:r>
      <w:r w:rsidRPr="4C7A999B">
        <w:rPr>
          <w:rFonts w:ascii="Aptos" w:eastAsia="Aptos" w:hAnsi="Aptos" w:cs="Aptos"/>
        </w:rPr>
        <w:t xml:space="preserve"> or who had been bereaved as a result of SUI or as a result of losing a loved one with SMI; and the possibility of data loss through extracting at such speed and to such a rigid framework. The lack of consultation risks analysis being too thin</w:t>
      </w:r>
      <w:r w:rsidR="00572F06">
        <w:rPr>
          <w:rFonts w:ascii="Aptos" w:eastAsia="Aptos" w:hAnsi="Aptos" w:cs="Aptos"/>
        </w:rPr>
        <w:t xml:space="preserve"> or</w:t>
      </w:r>
      <w:r w:rsidRPr="4C7A999B">
        <w:rPr>
          <w:rFonts w:ascii="Aptos" w:eastAsia="Aptos" w:hAnsi="Aptos" w:cs="Aptos"/>
        </w:rPr>
        <w:t xml:space="preserve"> not sufficiently contextualised, or </w:t>
      </w:r>
      <w:r w:rsidR="00572F06">
        <w:rPr>
          <w:rFonts w:ascii="Aptos" w:eastAsia="Aptos" w:hAnsi="Aptos" w:cs="Aptos"/>
        </w:rPr>
        <w:t>lacking basis in lived experience</w:t>
      </w:r>
      <w:r w:rsidRPr="4C7A999B">
        <w:rPr>
          <w:rFonts w:ascii="Aptos" w:eastAsia="Aptos" w:hAnsi="Aptos" w:cs="Aptos"/>
        </w:rPr>
        <w:t xml:space="preserve">. We have tried to mitigate against this through </w:t>
      </w:r>
      <w:r w:rsidR="00572F06">
        <w:rPr>
          <w:rFonts w:ascii="Aptos" w:eastAsia="Aptos" w:hAnsi="Aptos" w:cs="Aptos"/>
        </w:rPr>
        <w:t>more limited</w:t>
      </w:r>
      <w:r w:rsidRPr="4C7A999B">
        <w:rPr>
          <w:rFonts w:ascii="Aptos" w:eastAsia="Aptos" w:hAnsi="Aptos" w:cs="Aptos"/>
        </w:rPr>
        <w:t xml:space="preserve"> expert peer review and consultation, however, the nature of the review and conditions in which it was undertaken means this is unlikely to </w:t>
      </w:r>
      <w:r w:rsidR="00EE1F55">
        <w:rPr>
          <w:rFonts w:ascii="Aptos" w:eastAsia="Aptos" w:hAnsi="Aptos" w:cs="Aptos"/>
        </w:rPr>
        <w:t>fully resolve these issues.</w:t>
      </w:r>
    </w:p>
    <w:p w14:paraId="09BB6B4F" w14:textId="1C4671AB" w:rsidR="336BC1AC" w:rsidRDefault="336BC1AC" w:rsidP="4C7A999B">
      <w:pPr>
        <w:spacing w:line="276" w:lineRule="auto"/>
        <w:rPr>
          <w:rFonts w:ascii="Aptos" w:eastAsia="Aptos" w:hAnsi="Aptos" w:cs="Aptos"/>
        </w:rPr>
      </w:pPr>
      <w:r w:rsidRPr="4C7A999B">
        <w:rPr>
          <w:rFonts w:ascii="Aptos" w:eastAsia="Aptos" w:hAnsi="Aptos" w:cs="Aptos"/>
        </w:rPr>
        <w:t xml:space="preserve">One limitation that was not related to the timescales nor focus of the review, was the fact that we are not a diverse </w:t>
      </w:r>
      <w:r w:rsidR="00EE1F55" w:rsidRPr="4C7A999B">
        <w:rPr>
          <w:rFonts w:ascii="Aptos" w:eastAsia="Aptos" w:hAnsi="Aptos" w:cs="Aptos"/>
        </w:rPr>
        <w:t>team,</w:t>
      </w:r>
      <w:r w:rsidRPr="4C7A999B">
        <w:rPr>
          <w:rFonts w:ascii="Aptos" w:eastAsia="Aptos" w:hAnsi="Aptos" w:cs="Aptos"/>
        </w:rPr>
        <w:t xml:space="preserve"> and we did not include a range of minoritised and diverse perspectives in shaping our understanding of the issues presented in this report. Our team </w:t>
      </w:r>
      <w:r w:rsidR="5D6B35A3" w:rsidRPr="4C7A999B">
        <w:rPr>
          <w:rFonts w:ascii="Aptos" w:eastAsia="Aptos" w:hAnsi="Aptos" w:cs="Aptos"/>
        </w:rPr>
        <w:t>comprised</w:t>
      </w:r>
      <w:r w:rsidR="11D7130B" w:rsidRPr="4C7A999B">
        <w:rPr>
          <w:rFonts w:ascii="Aptos" w:eastAsia="Aptos" w:hAnsi="Aptos" w:cs="Aptos"/>
        </w:rPr>
        <w:t>:</w:t>
      </w:r>
    </w:p>
    <w:p w14:paraId="1281A29D" w14:textId="550B288F" w:rsidR="006DF14E" w:rsidRDefault="006DF14E" w:rsidP="4C7A999B">
      <w:pPr>
        <w:pStyle w:val="ListParagraph"/>
        <w:numPr>
          <w:ilvl w:val="0"/>
          <w:numId w:val="1"/>
        </w:numPr>
        <w:spacing w:line="276" w:lineRule="auto"/>
        <w:rPr>
          <w:rFonts w:ascii="Aptos" w:eastAsia="Aptos" w:hAnsi="Aptos" w:cs="Aptos"/>
        </w:rPr>
      </w:pPr>
      <w:r w:rsidRPr="4C7A999B">
        <w:rPr>
          <w:rFonts w:ascii="Aptos" w:eastAsia="Aptos" w:hAnsi="Aptos" w:cs="Aptos"/>
        </w:rPr>
        <w:t xml:space="preserve">3 </w:t>
      </w:r>
      <w:r w:rsidR="5D6B35A3" w:rsidRPr="4C7A999B">
        <w:rPr>
          <w:rFonts w:ascii="Aptos" w:eastAsia="Aptos" w:hAnsi="Aptos" w:cs="Aptos"/>
        </w:rPr>
        <w:t xml:space="preserve">men; </w:t>
      </w:r>
      <w:r w:rsidRPr="4C7A999B">
        <w:rPr>
          <w:rFonts w:ascii="Aptos" w:eastAsia="Aptos" w:hAnsi="Aptos" w:cs="Aptos"/>
        </w:rPr>
        <w:t xml:space="preserve">3 </w:t>
      </w:r>
      <w:r w:rsidR="5D6B35A3" w:rsidRPr="4C7A999B">
        <w:rPr>
          <w:rFonts w:ascii="Aptos" w:eastAsia="Aptos" w:hAnsi="Aptos" w:cs="Aptos"/>
        </w:rPr>
        <w:t>women</w:t>
      </w:r>
    </w:p>
    <w:p w14:paraId="1CD6C07E" w14:textId="289F2267" w:rsidR="3B1EB377" w:rsidRDefault="3B1EB377" w:rsidP="4C7A999B">
      <w:pPr>
        <w:pStyle w:val="ListParagraph"/>
        <w:numPr>
          <w:ilvl w:val="0"/>
          <w:numId w:val="1"/>
        </w:numPr>
        <w:spacing w:line="276" w:lineRule="auto"/>
        <w:rPr>
          <w:rFonts w:ascii="Aptos" w:eastAsia="Aptos" w:hAnsi="Aptos" w:cs="Aptos"/>
        </w:rPr>
      </w:pPr>
      <w:r w:rsidRPr="4C7A999B">
        <w:rPr>
          <w:rFonts w:ascii="Aptos" w:eastAsia="Aptos" w:hAnsi="Aptos" w:cs="Aptos"/>
        </w:rPr>
        <w:t xml:space="preserve">6 </w:t>
      </w:r>
      <w:r w:rsidR="5D6B35A3" w:rsidRPr="4C7A999B">
        <w:rPr>
          <w:rFonts w:ascii="Aptos" w:eastAsia="Aptos" w:hAnsi="Aptos" w:cs="Aptos"/>
        </w:rPr>
        <w:t>white</w:t>
      </w:r>
      <w:r w:rsidR="14C2EA33" w:rsidRPr="4C7A999B">
        <w:rPr>
          <w:rFonts w:ascii="Aptos" w:eastAsia="Aptos" w:hAnsi="Aptos" w:cs="Aptos"/>
        </w:rPr>
        <w:t xml:space="preserve"> </w:t>
      </w:r>
      <w:r w:rsidR="5D6B35A3" w:rsidRPr="4C7A999B">
        <w:rPr>
          <w:rFonts w:ascii="Aptos" w:eastAsia="Aptos" w:hAnsi="Aptos" w:cs="Aptos"/>
        </w:rPr>
        <w:t>(with mixed British, European and International heritage)</w:t>
      </w:r>
    </w:p>
    <w:p w14:paraId="5214C979" w14:textId="50DE1654" w:rsidR="5B8C7ACE" w:rsidRDefault="5B8C7ACE" w:rsidP="4C7A999B">
      <w:pPr>
        <w:pStyle w:val="ListParagraph"/>
        <w:numPr>
          <w:ilvl w:val="0"/>
          <w:numId w:val="1"/>
        </w:numPr>
        <w:spacing w:line="276" w:lineRule="auto"/>
        <w:rPr>
          <w:rFonts w:ascii="Aptos" w:eastAsia="Aptos" w:hAnsi="Aptos" w:cs="Aptos"/>
        </w:rPr>
      </w:pPr>
      <w:r w:rsidRPr="4C7A999B">
        <w:rPr>
          <w:rFonts w:ascii="Aptos" w:eastAsia="Aptos" w:hAnsi="Aptos" w:cs="Aptos"/>
        </w:rPr>
        <w:t xml:space="preserve">0 </w:t>
      </w:r>
      <w:r w:rsidR="5D6B35A3" w:rsidRPr="4C7A999B">
        <w:rPr>
          <w:rFonts w:ascii="Aptos" w:eastAsia="Aptos" w:hAnsi="Aptos" w:cs="Aptos"/>
        </w:rPr>
        <w:t>registered disabled</w:t>
      </w:r>
    </w:p>
    <w:p w14:paraId="50407313" w14:textId="247D535D" w:rsidR="007E6BB5" w:rsidRDefault="007E6BB5" w:rsidP="4C7A999B">
      <w:pPr>
        <w:pStyle w:val="ListParagraph"/>
        <w:numPr>
          <w:ilvl w:val="0"/>
          <w:numId w:val="1"/>
        </w:numPr>
        <w:spacing w:line="276" w:lineRule="auto"/>
        <w:rPr>
          <w:rFonts w:ascii="Aptos" w:eastAsia="Aptos" w:hAnsi="Aptos" w:cs="Aptos"/>
        </w:rPr>
      </w:pPr>
      <w:r>
        <w:rPr>
          <w:rFonts w:ascii="Aptos" w:eastAsia="Aptos" w:hAnsi="Aptos" w:cs="Aptos"/>
        </w:rPr>
        <w:t xml:space="preserve">1 carer </w:t>
      </w:r>
      <w:r w:rsidR="00CE408C">
        <w:rPr>
          <w:rFonts w:ascii="Aptos" w:eastAsia="Aptos" w:hAnsi="Aptos" w:cs="Aptos"/>
        </w:rPr>
        <w:t>(</w:t>
      </w:r>
      <w:r>
        <w:rPr>
          <w:rFonts w:ascii="Aptos" w:eastAsia="Aptos" w:hAnsi="Aptos" w:cs="Aptos"/>
        </w:rPr>
        <w:t>for a person with diagnosed mental illness</w:t>
      </w:r>
      <w:r w:rsidR="00CE408C">
        <w:rPr>
          <w:rFonts w:ascii="Aptos" w:eastAsia="Aptos" w:hAnsi="Aptos" w:cs="Aptos"/>
        </w:rPr>
        <w:t>)</w:t>
      </w:r>
    </w:p>
    <w:p w14:paraId="6C7F52DA" w14:textId="3E596BB7" w:rsidR="51AF4D7B" w:rsidRDefault="278B0212" w:rsidP="4C7A999B">
      <w:pPr>
        <w:spacing w:line="276" w:lineRule="auto"/>
        <w:rPr>
          <w:rFonts w:ascii="Aptos" w:eastAsia="Aptos" w:hAnsi="Aptos" w:cs="Aptos"/>
        </w:rPr>
      </w:pPr>
      <w:r w:rsidRPr="4C7A999B">
        <w:rPr>
          <w:rFonts w:ascii="Aptos" w:eastAsia="Aptos" w:hAnsi="Aptos" w:cs="Aptos"/>
        </w:rPr>
        <w:t xml:space="preserve">Ideally, given our lack of diversity, </w:t>
      </w:r>
      <w:r w:rsidR="55E22C0B" w:rsidRPr="4C7A999B">
        <w:rPr>
          <w:rFonts w:ascii="Aptos" w:eastAsia="Aptos" w:hAnsi="Aptos" w:cs="Aptos"/>
        </w:rPr>
        <w:t xml:space="preserve">we recommend that </w:t>
      </w:r>
      <w:r w:rsidRPr="4C7A999B">
        <w:rPr>
          <w:rFonts w:ascii="Aptos" w:eastAsia="Aptos" w:hAnsi="Aptos" w:cs="Aptos"/>
        </w:rPr>
        <w:t xml:space="preserve">these findings </w:t>
      </w:r>
      <w:r w:rsidR="3E30397D" w:rsidRPr="4C7A999B">
        <w:rPr>
          <w:rFonts w:ascii="Aptos" w:eastAsia="Aptos" w:hAnsi="Aptos" w:cs="Aptos"/>
        </w:rPr>
        <w:t xml:space="preserve">are </w:t>
      </w:r>
      <w:r w:rsidRPr="4C7A999B">
        <w:rPr>
          <w:rFonts w:ascii="Aptos" w:eastAsia="Aptos" w:hAnsi="Aptos" w:cs="Aptos"/>
        </w:rPr>
        <w:t>reviewed in the wider consultation groups by CQC to accep</w:t>
      </w:r>
      <w:r w:rsidR="288B1BEC" w:rsidRPr="4C7A999B">
        <w:rPr>
          <w:rFonts w:ascii="Aptos" w:eastAsia="Aptos" w:hAnsi="Aptos" w:cs="Aptos"/>
        </w:rPr>
        <w:t>ta</w:t>
      </w:r>
      <w:r w:rsidRPr="4C7A999B">
        <w:rPr>
          <w:rFonts w:ascii="Aptos" w:eastAsia="Aptos" w:hAnsi="Aptos" w:cs="Aptos"/>
        </w:rPr>
        <w:t xml:space="preserve">bility and feasibility check the </w:t>
      </w:r>
      <w:r w:rsidRPr="4C7A999B">
        <w:rPr>
          <w:rFonts w:ascii="Aptos" w:eastAsia="Aptos" w:hAnsi="Aptos" w:cs="Aptos"/>
        </w:rPr>
        <w:lastRenderedPageBreak/>
        <w:t xml:space="preserve">conclusions. Had we more time, we would have convened </w:t>
      </w:r>
      <w:r w:rsidR="156FFD5A" w:rsidRPr="4C7A999B">
        <w:rPr>
          <w:rFonts w:ascii="Aptos" w:eastAsia="Aptos" w:hAnsi="Aptos" w:cs="Aptos"/>
        </w:rPr>
        <w:t xml:space="preserve">a diverse </w:t>
      </w:r>
      <w:r w:rsidRPr="4C7A999B">
        <w:rPr>
          <w:rFonts w:ascii="Aptos" w:eastAsia="Aptos" w:hAnsi="Aptos" w:cs="Aptos"/>
        </w:rPr>
        <w:t xml:space="preserve">PPIE group </w:t>
      </w:r>
      <w:r w:rsidR="492B012A" w:rsidRPr="4C7A999B">
        <w:rPr>
          <w:rFonts w:ascii="Aptos" w:eastAsia="Aptos" w:hAnsi="Aptos" w:cs="Aptos"/>
        </w:rPr>
        <w:t>to support with this.</w:t>
      </w:r>
    </w:p>
    <w:p w14:paraId="01EFFB77" w14:textId="3D8F93AA" w:rsidR="51AF4D7B" w:rsidRDefault="51AF4D7B" w:rsidP="35C7C4FA">
      <w:pPr>
        <w:spacing w:line="276" w:lineRule="auto"/>
        <w:rPr>
          <w:rFonts w:ascii="Aptos" w:eastAsia="Aptos" w:hAnsi="Aptos" w:cs="Aptos"/>
        </w:rPr>
      </w:pPr>
      <w:r w:rsidRPr="4C7A999B">
        <w:rPr>
          <w:rFonts w:ascii="Aptos" w:eastAsia="Aptos" w:hAnsi="Aptos" w:cs="Aptos"/>
        </w:rPr>
        <w:t>No review is perfect, and we accept that in this instance there will be significant gaps. In part</w:t>
      </w:r>
      <w:r w:rsidR="00EE1F55">
        <w:rPr>
          <w:rFonts w:ascii="Aptos" w:eastAsia="Aptos" w:hAnsi="Aptos" w:cs="Aptos"/>
        </w:rPr>
        <w:t>,</w:t>
      </w:r>
      <w:r w:rsidRPr="4C7A999B">
        <w:rPr>
          <w:rFonts w:ascii="Aptos" w:eastAsia="Aptos" w:hAnsi="Aptos" w:cs="Aptos"/>
        </w:rPr>
        <w:t xml:space="preserve"> these gaps will be relating to items that we were unable to include as they were out of scope </w:t>
      </w:r>
      <w:r w:rsidR="00EE1F55">
        <w:rPr>
          <w:rFonts w:ascii="Aptos" w:eastAsia="Aptos" w:hAnsi="Aptos" w:cs="Aptos"/>
        </w:rPr>
        <w:t>but may still</w:t>
      </w:r>
      <w:r w:rsidRPr="4C7A999B">
        <w:rPr>
          <w:rFonts w:ascii="Aptos" w:eastAsia="Aptos" w:hAnsi="Aptos" w:cs="Aptos"/>
        </w:rPr>
        <w:t xml:space="preserve"> likely be relevant or at least of interes</w:t>
      </w:r>
      <w:r w:rsidR="00EE1F55">
        <w:rPr>
          <w:rFonts w:ascii="Aptos" w:eastAsia="Aptos" w:hAnsi="Aptos" w:cs="Aptos"/>
        </w:rPr>
        <w:t>t. For example,</w:t>
      </w:r>
      <w:r w:rsidRPr="4C7A999B">
        <w:rPr>
          <w:rFonts w:ascii="Aptos" w:eastAsia="Aptos" w:hAnsi="Aptos" w:cs="Aptos"/>
        </w:rPr>
        <w:t xml:space="preserve"> we were unable to focus on transition issues relating to child and adolescent or youth to adult services as the focus was on working age adults. We recognise</w:t>
      </w:r>
      <w:r w:rsidR="00EE1F55">
        <w:rPr>
          <w:rFonts w:ascii="Aptos" w:eastAsia="Aptos" w:hAnsi="Aptos" w:cs="Aptos"/>
        </w:rPr>
        <w:t>,</w:t>
      </w:r>
      <w:r w:rsidRPr="4C7A999B">
        <w:rPr>
          <w:rFonts w:ascii="Aptos" w:eastAsia="Aptos" w:hAnsi="Aptos" w:cs="Aptos"/>
        </w:rPr>
        <w:t xml:space="preserve"> therefore</w:t>
      </w:r>
      <w:r w:rsidR="00EE1F55">
        <w:rPr>
          <w:rFonts w:ascii="Aptos" w:eastAsia="Aptos" w:hAnsi="Aptos" w:cs="Aptos"/>
        </w:rPr>
        <w:t>,</w:t>
      </w:r>
      <w:r w:rsidRPr="4C7A999B">
        <w:rPr>
          <w:rFonts w:ascii="Aptos" w:eastAsia="Aptos" w:hAnsi="Aptos" w:cs="Aptos"/>
        </w:rPr>
        <w:t xml:space="preserve"> that there are undoubtedly complex issues for other elements of community mental health services that will not have been picked up here, notably in Early Intervention in Psychosis services. The literature itself being so broad across the five review strands</w:t>
      </w:r>
      <w:r w:rsidR="00EE1F55">
        <w:rPr>
          <w:rFonts w:ascii="Aptos" w:eastAsia="Aptos" w:hAnsi="Aptos" w:cs="Aptos"/>
        </w:rPr>
        <w:t xml:space="preserve"> </w:t>
      </w:r>
      <w:r w:rsidRPr="4C7A999B">
        <w:rPr>
          <w:rFonts w:ascii="Aptos" w:eastAsia="Aptos" w:hAnsi="Aptos" w:cs="Aptos"/>
        </w:rPr>
        <w:t xml:space="preserve">meant that these were thematically too diffuse to generate </w:t>
      </w:r>
      <w:r w:rsidR="00EE1F55">
        <w:rPr>
          <w:rFonts w:ascii="Aptos" w:eastAsia="Aptos" w:hAnsi="Aptos" w:cs="Aptos"/>
        </w:rPr>
        <w:t>fully refined CMOCs</w:t>
      </w:r>
      <w:r w:rsidRPr="4C7A999B">
        <w:rPr>
          <w:rFonts w:ascii="Aptos" w:eastAsia="Aptos" w:hAnsi="Aptos" w:cs="Aptos"/>
        </w:rPr>
        <w:t xml:space="preserve">, meaning that at best we can produce a partial initial programme theory to support future work in this space. </w:t>
      </w:r>
    </w:p>
    <w:p w14:paraId="4136751A" w14:textId="198E260C" w:rsidR="51AF4D7B" w:rsidRDefault="51AF4D7B" w:rsidP="35C7C4FA">
      <w:pPr>
        <w:spacing w:line="276" w:lineRule="auto"/>
        <w:rPr>
          <w:rFonts w:ascii="Aptos" w:eastAsia="Aptos" w:hAnsi="Aptos" w:cs="Aptos"/>
        </w:rPr>
      </w:pPr>
      <w:r w:rsidRPr="35C7C4FA">
        <w:rPr>
          <w:rFonts w:ascii="Aptos" w:eastAsia="Aptos" w:hAnsi="Aptos" w:cs="Aptos"/>
        </w:rPr>
        <w:t>However, despite these limitations</w:t>
      </w:r>
      <w:r w:rsidR="002B365F">
        <w:rPr>
          <w:rFonts w:ascii="Aptos" w:eastAsia="Aptos" w:hAnsi="Aptos" w:cs="Aptos"/>
        </w:rPr>
        <w:t>,</w:t>
      </w:r>
      <w:r w:rsidRPr="35C7C4FA">
        <w:rPr>
          <w:rFonts w:ascii="Aptos" w:eastAsia="Aptos" w:hAnsi="Aptos" w:cs="Aptos"/>
        </w:rPr>
        <w:t xml:space="preserve"> the contribution of the literature </w:t>
      </w:r>
      <w:r w:rsidR="00EE1F55" w:rsidRPr="35C7C4FA">
        <w:rPr>
          <w:rFonts w:ascii="Aptos" w:eastAsia="Aptos" w:hAnsi="Aptos" w:cs="Aptos"/>
        </w:rPr>
        <w:t>included,</w:t>
      </w:r>
      <w:r w:rsidRPr="35C7C4FA">
        <w:rPr>
          <w:rFonts w:ascii="Aptos" w:eastAsia="Aptos" w:hAnsi="Aptos" w:cs="Aptos"/>
        </w:rPr>
        <w:t xml:space="preserve"> and the realist informed approach adopted</w:t>
      </w:r>
      <w:r w:rsidR="00EE1F55">
        <w:rPr>
          <w:rFonts w:ascii="Aptos" w:eastAsia="Aptos" w:hAnsi="Aptos" w:cs="Aptos"/>
        </w:rPr>
        <w:t>,</w:t>
      </w:r>
      <w:r w:rsidRPr="35C7C4FA">
        <w:rPr>
          <w:rFonts w:ascii="Aptos" w:eastAsia="Aptos" w:hAnsi="Aptos" w:cs="Aptos"/>
        </w:rPr>
        <w:t xml:space="preserve"> hopefully helps to nuance what at times are difficult and contested areas for debate</w:t>
      </w:r>
      <w:r w:rsidR="002B365F">
        <w:rPr>
          <w:rFonts w:ascii="Aptos" w:eastAsia="Aptos" w:hAnsi="Aptos" w:cs="Aptos"/>
        </w:rPr>
        <w:t xml:space="preserve">. It also </w:t>
      </w:r>
      <w:r w:rsidRPr="35C7C4FA">
        <w:rPr>
          <w:rFonts w:ascii="Aptos" w:eastAsia="Aptos" w:hAnsi="Aptos" w:cs="Aptos"/>
        </w:rPr>
        <w:t xml:space="preserve">shines a light on areas of practice that are helpful and unhelpful </w:t>
      </w:r>
      <w:r w:rsidR="009A5055" w:rsidRPr="35C7C4FA">
        <w:rPr>
          <w:rFonts w:ascii="Aptos" w:eastAsia="Aptos" w:hAnsi="Aptos" w:cs="Aptos"/>
        </w:rPr>
        <w:t>to</w:t>
      </w:r>
      <w:r w:rsidRPr="35C7C4FA">
        <w:rPr>
          <w:rFonts w:ascii="Aptos" w:eastAsia="Aptos" w:hAnsi="Aptos" w:cs="Aptos"/>
        </w:rPr>
        <w:t xml:space="preserve"> further guide service improvement, as well as indicating where we could use more extensive research </w:t>
      </w:r>
      <w:r w:rsidR="4E0709A7" w:rsidRPr="0B67DBA6">
        <w:rPr>
          <w:rFonts w:ascii="Aptos" w:eastAsia="Aptos" w:hAnsi="Aptos" w:cs="Aptos"/>
        </w:rPr>
        <w:t xml:space="preserve">relating to </w:t>
      </w:r>
      <w:r w:rsidR="008D55DC">
        <w:rPr>
          <w:rFonts w:ascii="Aptos" w:eastAsia="Aptos" w:hAnsi="Aptos" w:cs="Aptos"/>
        </w:rPr>
        <w:t>gaps identified.</w:t>
      </w:r>
    </w:p>
    <w:p w14:paraId="5899B756" w14:textId="77777777" w:rsidR="00C02E6B" w:rsidRDefault="00C02E6B" w:rsidP="00CF62E9">
      <w:pPr>
        <w:spacing w:line="276" w:lineRule="auto"/>
      </w:pPr>
    </w:p>
    <w:p w14:paraId="6C362719" w14:textId="09CA8E1B" w:rsidR="4C7A999B" w:rsidRDefault="4C7A999B">
      <w:r>
        <w:br w:type="page"/>
      </w:r>
    </w:p>
    <w:p w14:paraId="786DDC12" w14:textId="77777777" w:rsidR="00AC70AD" w:rsidRDefault="4EE93CC5" w:rsidP="00CF62E9">
      <w:pPr>
        <w:pStyle w:val="Heading2"/>
        <w:spacing w:line="276" w:lineRule="auto"/>
      </w:pPr>
      <w:bookmarkStart w:id="58" w:name="_Toc185596482"/>
      <w:bookmarkStart w:id="59" w:name="_Ref183364752"/>
      <w:r>
        <w:lastRenderedPageBreak/>
        <w:t>Conclusions and recommendations</w:t>
      </w:r>
      <w:bookmarkEnd w:id="58"/>
    </w:p>
    <w:p w14:paraId="10E87CEE" w14:textId="03EE389E" w:rsidR="004E74D7" w:rsidRDefault="004E74D7" w:rsidP="004E74D7">
      <w:r>
        <w:t xml:space="preserve">This rapid realist informed review of the literature relating to adult community mental health has identified the need to pay heed to systems in stress. </w:t>
      </w:r>
      <w:r w:rsidRPr="007D1712">
        <w:rPr>
          <w:b/>
          <w:bCs/>
        </w:rPr>
        <w:t xml:space="preserve">The final initial programme theory </w:t>
      </w:r>
      <w:r>
        <w:t xml:space="preserve">we developed to describe the findings of the review based on our CMOCs was: </w:t>
      </w:r>
      <w:r w:rsidRPr="006B0A65">
        <w:rPr>
          <w:b/>
          <w:bCs/>
        </w:rPr>
        <w:t xml:space="preserve">A system under stress in which care is delivered (context), can have unintended negative consequences in generating </w:t>
      </w:r>
      <w:r>
        <w:rPr>
          <w:b/>
          <w:bCs/>
        </w:rPr>
        <w:t>un</w:t>
      </w:r>
      <w:r w:rsidRPr="006B0A65">
        <w:rPr>
          <w:b/>
          <w:bCs/>
        </w:rPr>
        <w:t xml:space="preserve">professional behaviours or conditions that undermine good practice principles, guidance and in </w:t>
      </w:r>
      <w:r w:rsidR="00F6325E">
        <w:rPr>
          <w:b/>
          <w:bCs/>
        </w:rPr>
        <w:t xml:space="preserve">some </w:t>
      </w:r>
      <w:r w:rsidRPr="006B0A65">
        <w:rPr>
          <w:b/>
          <w:bCs/>
        </w:rPr>
        <w:t xml:space="preserve">cases legislation (mechanisms), resulting in increased risk and ultimately harm (outcome). </w:t>
      </w:r>
    </w:p>
    <w:p w14:paraId="420D7434" w14:textId="77777777" w:rsidR="004E74D7" w:rsidRDefault="004E74D7" w:rsidP="004E74D7">
      <w:pPr>
        <w:pStyle w:val="Heading3"/>
      </w:pPr>
      <w:bookmarkStart w:id="60" w:name="_Toc185596483"/>
      <w:r>
        <w:t>Patient and public safety</w:t>
      </w:r>
      <w:bookmarkEnd w:id="60"/>
    </w:p>
    <w:p w14:paraId="192FBC25" w14:textId="77777777" w:rsidR="004E74D7" w:rsidRDefault="004E74D7" w:rsidP="004E74D7">
      <w:r>
        <w:t>This review identified the need to understand how CMHS were supporting those in the community who are at risk of serious neglect but do not exhibit risky behaviour. The prevention of ‘asylums in the community’ and reconsidering how we conceptualise risk and harm (drawing on intersectional understandings and lived experiences of what these mean), especially when considering concepts of non-compliance or disengagement could help frame and manage individual autonomy and positive risk taking more effectively.</w:t>
      </w:r>
    </w:p>
    <w:p w14:paraId="57519555" w14:textId="37DD0570" w:rsidR="004E74D7" w:rsidRDefault="004E74D7" w:rsidP="004E74D7">
      <w:r>
        <w:t>Personalised approaches were found to be essential to maintaining patient safety, but provision was limited</w:t>
      </w:r>
      <w:r w:rsidR="00890867">
        <w:t>,</w:t>
      </w:r>
      <w:r>
        <w:t xml:space="preserve"> as this approach is resource intensive. There was a need to include broader assessment of the context in which the patient lives in order to ensure they are safe from harm from others (in addition to risks associated with harming themselves). Joined</w:t>
      </w:r>
      <w:r w:rsidR="0067389A">
        <w:t>-</w:t>
      </w:r>
      <w:r>
        <w:t>up, integrated care</w:t>
      </w:r>
      <w:r w:rsidR="0067389A">
        <w:t>,</w:t>
      </w:r>
      <w:r>
        <w:t xml:space="preserve"> and longer-term care planning were seen as essential components of risk minimisation.</w:t>
      </w:r>
    </w:p>
    <w:p w14:paraId="6FDAB910" w14:textId="4F2D13E9" w:rsidR="004E74D7" w:rsidRDefault="004E74D7" w:rsidP="004E74D7">
      <w:r>
        <w:t xml:space="preserve">Developing a better understanding of the relationship between dissatisfaction with care, complaints, feedback and how these could be used alongside safety or risk data to better support individuals at risk of disengagement appeared promising and would be supported by broader evidence from research undertaken in acute settings </w:t>
      </w:r>
      <w:r>
        <w:fldChar w:fldCharType="begin"/>
      </w:r>
      <w:r w:rsidR="008D6947">
        <w:instrText xml:space="preserve"> ADDIN ZOTERO_ITEM CSL_CITATION {"citationID":"XAdjo50f","properties":{"formattedCitation":"(Weich et al., 2020)","plainCitation":"(Weich et al., 2020)","noteIndex":0},"citationItems":[{"id":2180,"uris":["http://zotero.org/users/908633/items/49K9VEF7"],"itemData":{"id":2180,"type":"article-journal","container-title":"Health Serv Deliv Res","DOI":"10.3310/hsdr08210","journalAbbreviation":"Health Serv Deliv Res","page":"21","title":"Using patient experience data to support improvements in inpatient mental health care: the EURIPIDES multimethod study","volume":"8","author":[{"family":"Weich","given":"Scott"},{"family":"Fenton","given":"Sarah-Jane"},{"family":"Staniszewska","given":"Sophie"},{"family":"Canaway","given":"Alastair"},{"family":"Crepaz-Keay","given":"David"},{"family":"Larkin","given":"Michael"},{"family":"Madan","given":"Jason"},{"family":"Mockford","given":"Carole"},{"family":"Bhui","given":"Kamaldeep"},{"family":"Newton","given":"Elizabeth"},{"family":"Croft","given":"Charlotte"},{"family":"Foye","given":"Una"},{"family":"Cairns","given":"Aimee"},{"family":"Ormerod","given":"Emma"},{"family":"Jeffreys","given":"Stephen"},{"family":"Griffiths","given":"Frances"}],"issued":{"date-parts":[["2020"]]}}}],"schema":"https://github.com/citation-style-language/schema/raw/master/csl-citation.json"} </w:instrText>
      </w:r>
      <w:r>
        <w:fldChar w:fldCharType="separate"/>
      </w:r>
      <w:r w:rsidRPr="000D3739">
        <w:rPr>
          <w:rFonts w:ascii="Aptos" w:hAnsi="Aptos"/>
        </w:rPr>
        <w:t>(Weich et al., 2020)</w:t>
      </w:r>
      <w:r>
        <w:fldChar w:fldCharType="end"/>
      </w:r>
      <w:r>
        <w:t>.</w:t>
      </w:r>
    </w:p>
    <w:p w14:paraId="34FA9D30" w14:textId="77777777" w:rsidR="004E74D7" w:rsidRDefault="004E74D7" w:rsidP="004E74D7">
      <w:r>
        <w:t>The danger associated with poor communication, iatrogenic harm, experiences of discrimination within services and a lack of feeling included in their own care or cared about by service providers and professionals, were all associated with high-risk outcomes such as disengagement from services. These short-term outcomes were seemingly associated with poorer future outcomes although further in-depth work is needed to understand the bidirectional nature of these interactions and how they specifically influence patterns of behaviour in relation to care provided.</w:t>
      </w:r>
    </w:p>
    <w:bookmarkEnd w:id="59"/>
    <w:p w14:paraId="2D0035D8" w14:textId="64EE65A4" w:rsidR="61D39209" w:rsidRDefault="004E74D7" w:rsidP="009A33CB">
      <w:r>
        <w:t>Any understanding or m</w:t>
      </w:r>
      <w:r w:rsidRPr="0028693B">
        <w:t xml:space="preserve">easurement of </w:t>
      </w:r>
      <w:r w:rsidRPr="00861D5E">
        <w:rPr>
          <w:i/>
          <w:iCs/>
        </w:rPr>
        <w:t>public safety</w:t>
      </w:r>
      <w:r w:rsidRPr="0028693B">
        <w:t xml:space="preserve"> outcomes within mental health care is underdeveloped</w:t>
      </w:r>
      <w:r>
        <w:t>. The review indicated</w:t>
      </w:r>
      <w:r w:rsidRPr="0028693B">
        <w:t xml:space="preserve"> limited frameworks</w:t>
      </w:r>
      <w:r>
        <w:t xml:space="preserve"> or systems that</w:t>
      </w:r>
      <w:r w:rsidRPr="0028693B">
        <w:t xml:space="preserve"> track </w:t>
      </w:r>
      <w:r w:rsidRPr="0028693B">
        <w:lastRenderedPageBreak/>
        <w:t xml:space="preserve">and analyse incidents of violence, reoffending, or other societal harms linked to service gaps. Data collection often emphasises clinical outcomes, such as hospitalisation rates, rather than broader safety metrics, leaving critical gaps in understanding how effectively the system mitigates risks to the public </w:t>
      </w:r>
      <w:r w:rsidRPr="0028693B">
        <w:fldChar w:fldCharType="begin"/>
      </w:r>
      <w:r w:rsidR="008D6947">
        <w:instrText xml:space="preserve"> ADDIN ZOTERO_ITEM CSL_CITATION {"citationID":"DAsCyU66","properties":{"formattedCitation":"(National Confidential Inquiry into Suicide and Safety in Mental Health, 2018)","plainCitation":"(National Confidential Inquiry into Suicide and Safety in Mental Health, 2018)","noteIndex":0},"citationItems":[{"id":13909,"uris":["http://zotero.org/groups/5754389/items/ADRPKEHR"],"itemData":{"id":13909,"type":"article-journal","container-title":"Manchester: The University of Manchester","journalAbbreviation":"Manchester: The University of Manchester","title":"The assessment of clinical risk in mental health services","URL":"https://sites.manchester.ac.uk/ncish/reports/the-assessment-of-clinical-risk-in-mental-health-services/","author":[{"literal":"National Confidential Inquiry into Suicide and Safety in Mental Health"}],"accessed":{"date-parts":[["2024",11,21]]},"issued":{"date-parts":[["2018"]]}}}],"schema":"https://github.com/citation-style-language/schema/raw/master/csl-citation.json"} </w:instrText>
      </w:r>
      <w:r w:rsidRPr="0028693B">
        <w:fldChar w:fldCharType="separate"/>
      </w:r>
      <w:r w:rsidRPr="0028693B">
        <w:t>(National Confidential Inquiry into Suicide and Safety in Mental Health, 2018)</w:t>
      </w:r>
      <w:r w:rsidRPr="0028693B">
        <w:fldChar w:fldCharType="end"/>
      </w:r>
      <w:r w:rsidRPr="0028693B">
        <w:t>. Development of a culturally appropriate, co-produced measure</w:t>
      </w:r>
      <w:r>
        <w:t>s in order</w:t>
      </w:r>
      <w:r w:rsidRPr="0028693B">
        <w:t xml:space="preserve"> to understand more holistic concepts of risk including from patients, to patients, and by patients to the public is needed. </w:t>
      </w:r>
      <w:r>
        <w:t>Understanding and improving this is essential to support and inform prevention of SUIs in future.</w:t>
      </w:r>
    </w:p>
    <w:p w14:paraId="7C1E788E" w14:textId="77777777" w:rsidR="259E3E6D" w:rsidRDefault="1337959A" w:rsidP="016F1CF5">
      <w:pPr>
        <w:pStyle w:val="Heading3"/>
      </w:pPr>
      <w:bookmarkStart w:id="61" w:name="_Toc185596484"/>
      <w:r>
        <w:t xml:space="preserve">System </w:t>
      </w:r>
      <w:r w:rsidR="00471A64">
        <w:t>capacity and integration in adult community mental health settings</w:t>
      </w:r>
      <w:bookmarkEnd w:id="61"/>
    </w:p>
    <w:p w14:paraId="0781FC00" w14:textId="4FB54996" w:rsidR="004E74D7" w:rsidRDefault="004E74D7" w:rsidP="004E74D7">
      <w:pPr>
        <w:rPr>
          <w:rStyle w:val="Heading3Char"/>
        </w:rPr>
      </w:pPr>
      <w:r>
        <w:t>System capacity presented issues across all areas of analysis i.e. causing safety and continuation of care risks during transitions; causing issues with prioritisation of care; and undermining timeliness of access e.g. by reducing working hours of crisis centres. Tackling this requires urgent policymaker action.</w:t>
      </w:r>
    </w:p>
    <w:p w14:paraId="20AD301E" w14:textId="77777777" w:rsidR="004E74D7" w:rsidRDefault="004E74D7" w:rsidP="004E74D7">
      <w:bookmarkStart w:id="62" w:name="_Toc185596485"/>
      <w:r>
        <w:rPr>
          <w:rStyle w:val="Heading3Char"/>
        </w:rPr>
        <w:t>I</w:t>
      </w:r>
      <w:r w:rsidRPr="016F1CF5">
        <w:rPr>
          <w:rStyle w:val="Heading3Char"/>
        </w:rPr>
        <w:t>ntersectional experiences of adult community mental health settings</w:t>
      </w:r>
      <w:bookmarkEnd w:id="62"/>
    </w:p>
    <w:p w14:paraId="555BAA13" w14:textId="7A1C1F2C" w:rsidR="004E74D7" w:rsidRPr="009D204C" w:rsidRDefault="004E74D7" w:rsidP="004E74D7">
      <w:r>
        <w:t xml:space="preserve">Not all issues identified resulted solely from system capacity and integration, although all issues identified were exacerbated by system under stress. The review evidence suggests that patients from lower social class, or those who identify with one or more of the protected characteristics </w:t>
      </w:r>
      <w:r>
        <w:fldChar w:fldCharType="begin"/>
      </w:r>
      <w:r w:rsidR="008D6947">
        <w:instrText xml:space="preserve"> ADDIN ZOTERO_ITEM CSL_CITATION {"citationID":"6KySM9xL","properties":{"formattedCitation":"(HMSO, 2010)","plainCitation":"(HMSO, 2010)","noteIndex":0},"citationItems":[{"id":14080,"uris":["http://zotero.org/groups/5754389/items/9HUMDGC3"],"itemData":{"id":14080,"type":"document","abstract":"An Act to make provision to require Ministers of the Crown and others when making strategic decisions about the exercise of their functions to have regard to the desirability of reducing socio-economic inequalities; to reform and harmonise equality law and restate the greater part of the enactments relating to discrimination and harassment related to certain personal characteristics; to enable certain employers to be required to publish information about the differences in pay between male and female employees; to prohibit victimisation in certain circumstances; to require the exercise of certain functions to be with regard to the need to eliminate discrimination and other prohibited conduct; to enable duties to be imposed in relation to the exercise of public procurement functions; to increase equality of opportunity; to amend the law relating to rights and responsibilities in family relationships; and for connected purposes.","language":"eng","note":"publisher: Statute Law Database","publisher":"HMSO: London","title":"Equality Act 2010","URL":"https://www.legislation.gov.uk/ukpga/2010/15/contents","author":[{"family":"HMSO","given":"Expert"}],"accessed":{"date-parts":[["2024",11,27]]},"issued":{"date-parts":[["2010"]]}}}],"schema":"https://github.com/citation-style-language/schema/raw/master/csl-citation.json"} </w:instrText>
      </w:r>
      <w:r>
        <w:fldChar w:fldCharType="separate"/>
      </w:r>
      <w:r w:rsidRPr="0082661D">
        <w:rPr>
          <w:rFonts w:ascii="Aptos" w:hAnsi="Aptos"/>
        </w:rPr>
        <w:t>(HMSO, 2010)</w:t>
      </w:r>
      <w:r>
        <w:fldChar w:fldCharType="end"/>
      </w:r>
      <w:r>
        <w:t xml:space="preserve"> for example those from minoritised racial backgrounds, and who are LGBTQ+, all experience worse quality of care. The findings in this review indicate that increasing understanding </w:t>
      </w:r>
      <w:r w:rsidR="00B74F3A">
        <w:t xml:space="preserve">of both </w:t>
      </w:r>
      <w:r>
        <w:t>the need to adopt intersectionally</w:t>
      </w:r>
      <w:r w:rsidR="009A33CB">
        <w:t xml:space="preserve"> </w:t>
      </w:r>
      <w:r>
        <w:t xml:space="preserve">inclusive approaches in mental healthcare and </w:t>
      </w:r>
      <w:r w:rsidR="00835646">
        <w:t xml:space="preserve">in </w:t>
      </w:r>
      <w:r>
        <w:t>reducing biases based on stereotypes</w:t>
      </w:r>
      <w:r w:rsidR="00835646">
        <w:t>,</w:t>
      </w:r>
      <w:r>
        <w:t xml:space="preserve"> may help address some of these issues. The review found that there was little data on intersectional experience and multiply minoritised groups. With relation to medicines optimisation in community settings, the review echoes findings in wider research </w:t>
      </w:r>
      <w:r>
        <w:fldChar w:fldCharType="begin"/>
      </w:r>
      <w:r w:rsidR="008D6947">
        <w:instrText xml:space="preserve"> ADDIN ZOTERO_ITEM CSL_CITATION {"citationID":"2hhmcLcz","properties":{"formattedCitation":"(Howe et al., 2023; Johnson et al., 2021)","plainCitation":"(Howe et al., 2023; Johnson et al., 2021)","noteIndex":0},"citationItems":[{"id":13953,"uris":["http://zotero.org/groups/5754389/items/6KFT7RQU"],"itemData":{"id":13953,"type":"article-journal","abstract":"Background 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rPr>
        <w:instrText>­</w:instrText>
      </w:r>
      <w:r w:rsidR="008D6947">
        <w:instrText xml:space="preserve"> aking and trust are foundational to overcoming stigma and establishing </w:instrText>
      </w:r>
      <w:r w:rsidR="008D6947">
        <w:rPr>
          <w:rFonts w:ascii="Aptos" w:hAnsi="Aptos" w:cs="Aptos"/>
        </w:rPr>
        <w:instrText>’</w:instrText>
      </w:r>
      <w:r w:rsidR="008D6947">
        <w:instrText>safety</w:instrText>
      </w:r>
      <w:r w:rsidR="008D6947">
        <w:rPr>
          <w:rFonts w:ascii="Aptos" w:hAnsi="Aptos" w:cs="Aptos"/>
        </w:rPr>
        <w:instrText>’</w:instrText>
      </w:r>
      <w:r w:rsidR="008D6947">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id":13944,"uris":["http://zotero.org/groups/5754389/items/855UZHD3"],"itemData":{"id":13944,"type":"article-journal","abstract":"Purpose  The COVID-19 pandemic has potential to disrupt and burden the mental health care system, and to magnify inequalities experienced by mental health service users.\nMethods  We investigated staff reports regarding the impact of the COVID-19 pandemic in its early weeks on mental health care and mental health service users in the UK using a mixed methods online survey. Recruitment channels included professional associations and networks, charities, and social media. Quantitative findings were reported with descriptive statistics, and content analysis conducted for qualitative data.\nResults  2,180 staff from a range of sectors, professions, and specialties participated. Immediate infection control concerns were highly salient for inpatient staff, new ways of working for community staff. Multiple rapid adaptations and innovations in response to the crisis were described, especially remote working. This was cautiously welcomed but found successful in only some clinical situations. Staff had specific concerns about many groups of service users, including people whose conditions are exacerbated by pandemic anxieties and social disruptions; people experiencing loneliness, domestic abuse and family conflict; those unable to understand and follow social distancing requirements; and those who cannot engage with remote care.\nConclusion  This overview of staff concerns and experiences in the early COVID-19 pandemic suggests directions for further research and service development: we suggest that how to combine infection control and a therapeutic environment in hospital, and how to achieve effective and targeted tele-health implementation in the community, should be priorities. The limitations of our convenience sample must be noted.","container-title":"Social Psychiatry and Psychiatric Epidemiology","DOI":"10.1007/s00127-020-01927-4","ISSN":"0933-7954, 1433-9285","issue":"1","journalAbbreviation":"Soc Psychiatry Psychiatr Epidemiol","language":"en","page":"25-37","source":"DOI.org (Crossref)","title":"Impact on mental health care and on mental health service users of the COVID-19 pandemic: a mixed methods survey of UK mental health care staff","title-short":"Impact on mental health care and on mental health service users of the COVID-19 pandemic","volume":"56","author":[{"family":"Johnson","given":"Sonia"},{"family":"Dalton-Locke","given":"Christian"},{"family":"Vera San Juan","given":"Norha"},{"family":"Foye","given":"Una"},{"family":"Oram","given":"Sian"},{"family":"Papamichail","given":"Alexandra"},{"family":"Landau","given":"Sabine"},{"family":"Rowan Olive","given":"Rachel"},{"family":"Jeynes","given":"Tamar"},{"family":"Shah","given":"Prisha"},{"family":"Sheridan Rains","given":"Luke"},{"family":"Lloyd-Evans","given":"Brynmor"},{"family":"Carr","given":"Sarah"},{"family":"Killaspy","given":"Helen"},{"family":"Gillard","given":"Steve"},{"family":"Simpson","given":"Alan"},{"literal":"The COVID-19 Mental Health Policy Research Unit Group"},{"family":"Bell","given":"Andy"},{"family":"Bentivegna","given":"Francesca"},{"family":"Botham","given":"Joseph"},{"family":"Edbrooke-Childs","given":"Julian"},{"family":"Goldsmith","given":"Lucy"},{"family":"Grünwald","given":"Lisa"},{"family":"Harju-Seppänen","given":"Jasmine"},{"family":"Hatch","given":"Stephani"},{"family":"Henderson","given":"Claire"},{"family":"Howard","given":"Louise"},{"family":"Lane","given":"Rebecca"},{"family":"Ledden","given":"Sarah"},{"family":"Leverton","given":"Monica"},{"family":"Lomani","given":"Jo"},{"family":"Lyons","given":"Natasha"},{"family":"McCrone","given":"Paul"},{"family":"Ntephe","given":"Chukwuma U."},{"family":"Ocloo","given":"Josephine Enyonam"},{"family":"Osborn","given":"David"},{"family":"Pilling","given":"Steve"},{"family":"Poursanidou","given":"Konstantina"},{"family":"Scott","given":"Hannah Rachel"},{"family":"Steare","given":"Thomas"},{"family":"Stuart","given":"Ruth"},{"family":"Tomlin","given":"André"},{"family":"Turner","given":"Kati"},{"family":"Tzouvara","given":"Vasiliki"}],"issued":{"date-parts":[["2021",1]]}}}],"schema":"https://github.com/citation-style-language/schema/raw/master/csl-citation.json"} </w:instrText>
      </w:r>
      <w:r>
        <w:fldChar w:fldCharType="separate"/>
      </w:r>
      <w:r w:rsidRPr="00C46DBF">
        <w:rPr>
          <w:rFonts w:ascii="Aptos" w:hAnsi="Aptos"/>
        </w:rPr>
        <w:t>(Howe et al., 2023; Johnson et al., 2021)</w:t>
      </w:r>
      <w:r>
        <w:fldChar w:fldCharType="end"/>
      </w:r>
      <w:r w:rsidR="00A06809">
        <w:t xml:space="preserve"> </w:t>
      </w:r>
      <w:r>
        <w:t>that there is a need to undertake specific new research and work to understand and focus on minoritised experiences of this aspect of mental healthcare.</w:t>
      </w:r>
    </w:p>
    <w:p w14:paraId="38988F6B" w14:textId="77777777" w:rsidR="004E74D7" w:rsidRDefault="004E74D7" w:rsidP="004E74D7">
      <w:pPr>
        <w:pStyle w:val="Heading3"/>
      </w:pPr>
      <w:bookmarkStart w:id="63" w:name="_Toc185596486"/>
      <w:r>
        <w:t>Methods used</w:t>
      </w:r>
      <w:bookmarkEnd w:id="63"/>
    </w:p>
    <w:p w14:paraId="4FC2C0A8" w14:textId="575B6BE7" w:rsidR="004E74D7" w:rsidRDefault="004E74D7" w:rsidP="004E74D7">
      <w:r>
        <w:t>Finally, we offer reflections about the methods used. In relation to the methodological innovation of parallelised realist informed rapid review used, and the timescales for completion of this review. Haste has drawbacks</w:t>
      </w:r>
      <w:r w:rsidR="00A06809">
        <w:t>,</w:t>
      </w:r>
      <w:r>
        <w:t xml:space="preserve"> and there are obvious implications for the breadth and depth of the literature searched. However, this approach has shown utility in using rapid realist informed approaches to policy and practice questions</w:t>
      </w:r>
      <w:r w:rsidR="00264DA7">
        <w:t>,</w:t>
      </w:r>
      <w:r>
        <w:t xml:space="preserve"> where there are a breadth of issues under consideration relating to a specific event, outcome or to inform a service need. The choice is stark, between having some evidentiary basis for decision making and none. This does not</w:t>
      </w:r>
      <w:r w:rsidR="00264DA7">
        <w:t xml:space="preserve"> necessarily</w:t>
      </w:r>
      <w:r>
        <w:t xml:space="preserve"> mean the choice should be </w:t>
      </w:r>
      <w:r w:rsidR="00264DA7">
        <w:t xml:space="preserve">between </w:t>
      </w:r>
      <w:r>
        <w:t xml:space="preserve">deep learning </w:t>
      </w:r>
      <w:r w:rsidR="00264DA7">
        <w:t>with</w:t>
      </w:r>
      <w:r>
        <w:t xml:space="preserve"> robust evidence development that will endure</w:t>
      </w:r>
      <w:r w:rsidR="00264DA7">
        <w:t>,</w:t>
      </w:r>
      <w:r>
        <w:t xml:space="preserve"> and rapid methodology. The latter cannot supplant the former, which is </w:t>
      </w:r>
      <w:r>
        <w:lastRenderedPageBreak/>
        <w:t>essential for core knowledge building (to base rapid work upon). However, rapid targeted work can (as in this case) be additive in helping develop understanding of gaps in knowledge or where there is evidence already to inform existing practice. Knowing the time and place, and application as well as the limitations of these rapid methods is particularly important, as these cannot be viewed as ‘quick’ or ‘cheap’ alternatives to rigorous review.</w:t>
      </w:r>
    </w:p>
    <w:p w14:paraId="7D65BD20" w14:textId="487F22EF" w:rsidR="004E74D7" w:rsidRDefault="004E74D7" w:rsidP="004E74D7">
      <w:r>
        <w:t>We therefore would recommend that</w:t>
      </w:r>
      <w:r w:rsidR="00CE2C21">
        <w:t>,</w:t>
      </w:r>
      <w:r>
        <w:t xml:space="preserve"> </w:t>
      </w:r>
      <w:r w:rsidR="00CE2C21">
        <w:t>to</w:t>
      </w:r>
      <w:r>
        <w:t xml:space="preserve"> maximise benefit, the findings of this review </w:t>
      </w:r>
      <w:r w:rsidR="00CE2C21">
        <w:t xml:space="preserve">should be </w:t>
      </w:r>
      <w:r>
        <w:t>shared with partner organisations such as NIHR, to identify shared priority areas for future research including where full synthesis or deeper work is needed. This review is an initial step which has identified partial CMOCs that could be refined and tested through further research</w:t>
      </w:r>
      <w:r w:rsidR="00CE2C21">
        <w:t>.</w:t>
      </w:r>
    </w:p>
    <w:p w14:paraId="43157B7F" w14:textId="2DC25D0F" w:rsidR="004E74D7" w:rsidRDefault="004E74D7" w:rsidP="004E74D7">
      <w:r>
        <w:t xml:space="preserve">Realist informed reviews of this nature are only possible if there is engagement and expertise from key stakeholders with expert knowledge about the field. Our expert peer reviewers and indeed CQC themselves were extremely helpful in looking at ideas presenting in the research and thoughtfully reflecting their understanding of those given their insight into systems and practice or lived experiences of care. These insights optimise the usefulness of the findings and helped us to refine the contribution of the data through analysis and facilitated links to the broader literature. </w:t>
      </w:r>
    </w:p>
    <w:p w14:paraId="2A2F8F2E" w14:textId="3303F8B7" w:rsidR="004E74D7" w:rsidRDefault="004E74D7" w:rsidP="004E74D7">
      <w:r>
        <w:t>These findings</w:t>
      </w:r>
      <w:r w:rsidR="00CE2C21">
        <w:t>,</w:t>
      </w:r>
      <w:r>
        <w:t xml:space="preserve"> and the CMOCs, given the conditions in which they were generated, need to be </w:t>
      </w:r>
      <w:r w:rsidR="00CE2C21">
        <w:t xml:space="preserve">presented </w:t>
      </w:r>
      <w:r>
        <w:t>to different stakeholder groups in order to acceptability/feasibility check them; to ensure they reflect a diversity of perspective; and to ensure they resonate with those audiences most affected by them.</w:t>
      </w:r>
    </w:p>
    <w:p w14:paraId="4B3DDBAB" w14:textId="73CC1C7D" w:rsidR="00364A72" w:rsidRDefault="00364A72">
      <w:pPr>
        <w:rPr>
          <w:rFonts w:asciiTheme="majorHAnsi" w:eastAsiaTheme="majorEastAsia" w:hAnsiTheme="majorHAnsi" w:cstheme="majorBidi"/>
          <w:color w:val="0F4761" w:themeColor="accent1" w:themeShade="BF"/>
          <w:sz w:val="32"/>
          <w:szCs w:val="32"/>
        </w:rPr>
      </w:pPr>
      <w:r>
        <w:br w:type="page"/>
      </w:r>
    </w:p>
    <w:p w14:paraId="7DF385EC" w14:textId="2CB13344" w:rsidR="625CB74B" w:rsidRDefault="5C8A2DC2" w:rsidP="4E6FAF6D">
      <w:pPr>
        <w:pStyle w:val="Heading2"/>
      </w:pPr>
      <w:bookmarkStart w:id="64" w:name="_Toc185596487"/>
      <w:r>
        <w:lastRenderedPageBreak/>
        <w:t>References</w:t>
      </w:r>
      <w:bookmarkEnd w:id="64"/>
    </w:p>
    <w:p w14:paraId="413FFE24" w14:textId="77777777" w:rsidR="008D6947" w:rsidRDefault="00CB2ACA" w:rsidP="008D6947">
      <w:pPr>
        <w:pStyle w:val="Bibliography"/>
      </w:pPr>
      <w:r>
        <w:fldChar w:fldCharType="begin"/>
      </w:r>
      <w:r w:rsidR="00C1779E">
        <w:instrText xml:space="preserve"> ADDIN ZOTERO_BIBL {"uncited":[],"omitted":[],"custom":[]} CSL_BIBLIOGRAPHY </w:instrText>
      </w:r>
      <w:r>
        <w:fldChar w:fldCharType="separate"/>
      </w:r>
      <w:r w:rsidR="008D6947">
        <w:t>Abendstern, M., Hughes, J., Wilberforce, M., Davies, K., Pitts, R., Batool, S., Robinson, C., Challis, D., 2021. Perceptions of the social worker role in adult community mental health teams in England. Qualitative Social Work 20, 773–791. https://doi.org/10.1177/1473325020924085</w:t>
      </w:r>
    </w:p>
    <w:p w14:paraId="4F057B40" w14:textId="77777777" w:rsidR="008D6947" w:rsidRDefault="008D6947" w:rsidP="008D6947">
      <w:pPr>
        <w:pStyle w:val="Bibliography"/>
      </w:pPr>
      <w:r>
        <w:t>Adams, E., Parker, J., Jablonski, T., Kennedy, J., Tasker, F., Hunter, D., Denham, K., Smiles, C., Muir, C., O’Donnell, A., Widnall, E., Dotsikas, K., Kaner, E., Ramsay, S., 2022. A Qualitative Study Exploring Access to Mental Health and Substance Use Support among Individuals Experiencing Homelessness during COVID-19. IJERPH 19, 3459. https://doi.org/10.3390/ijerph19063459</w:t>
      </w:r>
    </w:p>
    <w:p w14:paraId="20562DBA" w14:textId="77777777" w:rsidR="008D6947" w:rsidRDefault="008D6947" w:rsidP="008D6947">
      <w:pPr>
        <w:pStyle w:val="Bibliography"/>
      </w:pPr>
      <w:r>
        <w:t>Ahmed, H., Bendall, C., Anwar, F., Al</w:t>
      </w:r>
      <w:r>
        <w:rPr>
          <w:rFonts w:ascii="Cambria Math" w:hAnsi="Cambria Math" w:cs="Cambria Math"/>
        </w:rPr>
        <w:t>‐</w:t>
      </w:r>
      <w:r>
        <w:t>Janabi, M., Wood, L., 2024. A Systematic Review and Narrative Synthesis Examining the Facilitators and Barriers of Psychological Intervention Delivery in Crisis Resolution Home Treatment Teams. Clin Psychology and Psychoth 31, e3032. https://doi.org/10.1002/cpp.3032</w:t>
      </w:r>
    </w:p>
    <w:p w14:paraId="25250C7E" w14:textId="77777777" w:rsidR="008D6947" w:rsidRDefault="008D6947" w:rsidP="008D6947">
      <w:pPr>
        <w:pStyle w:val="Bibliography"/>
      </w:pPr>
      <w:r>
        <w:t>Ashman, M., Halliday, V., Cunnane, J.G., 2017. Qualitative Investigation of the Wellness Recovery Action Plan in a UK NHS Crisis Care Setting. Issues in Mental Health Nursing 38, 570–577. https://doi.org/10.1080/01612840.2017.1300840</w:t>
      </w:r>
    </w:p>
    <w:p w14:paraId="195D0209" w14:textId="77777777" w:rsidR="008D6947" w:rsidRDefault="008D6947" w:rsidP="008D6947">
      <w:pPr>
        <w:pStyle w:val="Bibliography"/>
      </w:pPr>
      <w:r>
        <w:t>Aunger, J.A., Millar, R., Rafferty, A.M., Mannion, R., Greenhalgh, J., Faulks, D., McLeod, H., 2022. How, when, and why do inter-organisational collaborations in healthcare work? A realist evaluation. PLoS ONE 17, e0266899. https://doi.org/10.1371/journal.pone.0266899</w:t>
      </w:r>
    </w:p>
    <w:p w14:paraId="2023D8F5" w14:textId="77777777" w:rsidR="008D6947" w:rsidRDefault="008D6947" w:rsidP="008D6947">
      <w:pPr>
        <w:pStyle w:val="Bibliography"/>
      </w:pPr>
      <w:r>
        <w:t>Averill, P., Bowness, B., Henderson, C., Sevdalis, N., 2024. What does ‘safe care’ mean in the context of community-based mental health services? A qualitative exploration of the perspectives of service users, carers, and healthcare providers in England. BMC Health Serv Res 24, 1053. https://doi.org/10.1186/s12913-024-11473-3</w:t>
      </w:r>
    </w:p>
    <w:p w14:paraId="1A46DFA3" w14:textId="77777777" w:rsidR="008D6947" w:rsidRDefault="008D6947" w:rsidP="008D6947">
      <w:pPr>
        <w:pStyle w:val="Bibliography"/>
      </w:pPr>
      <w:r>
        <w:t>Averill, P., Vincent, C., Reen, G., Henderson, C., Sevdalis, N., 2023. Conceptual and practical challenges associated with understanding patient safety within community</w:t>
      </w:r>
      <w:r>
        <w:rPr>
          <w:rFonts w:ascii="Cambria Math" w:hAnsi="Cambria Math" w:cs="Cambria Math"/>
        </w:rPr>
        <w:t>‐</w:t>
      </w:r>
      <w:r>
        <w:t>based mental health services. Health Expectations 26, 51</w:t>
      </w:r>
      <w:r>
        <w:rPr>
          <w:rFonts w:ascii="Aptos" w:hAnsi="Aptos" w:cs="Aptos"/>
        </w:rPr>
        <w:t>–</w:t>
      </w:r>
      <w:r>
        <w:t>63.</w:t>
      </w:r>
    </w:p>
    <w:p w14:paraId="2BFE1F45" w14:textId="77777777" w:rsidR="008D6947" w:rsidRDefault="008D6947" w:rsidP="008D6947">
      <w:pPr>
        <w:pStyle w:val="Bibliography"/>
      </w:pPr>
      <w:r>
        <w:t>Ayre, M.J., Lewis, P.J., Phipps, D.L., Keers, R.N., 2023. unDerstandIng the cauSes of mediCation errOrs and adVerse drug evEnts for patients with mental illness in community caRe (DISCOVER): a qualitative study. Front. Psychiatry 14, 1241445. https://doi.org/10.3389/fpsyt.2023.1241445</w:t>
      </w:r>
    </w:p>
    <w:p w14:paraId="4F02769A" w14:textId="77777777" w:rsidR="008D6947" w:rsidRDefault="008D6947" w:rsidP="008D6947">
      <w:pPr>
        <w:pStyle w:val="Bibliography"/>
      </w:pPr>
      <w:r>
        <w:t>Bagenal, J., McKee, M., 2024. Brexit and health: 4 years on. The Lancet 403, 705–707.</w:t>
      </w:r>
    </w:p>
    <w:p w14:paraId="2C8CD84D" w14:textId="77777777" w:rsidR="008D6947" w:rsidRDefault="008D6947" w:rsidP="008D6947">
      <w:pPr>
        <w:pStyle w:val="Bibliography"/>
      </w:pPr>
      <w:r>
        <w:t>Baker, J.A., Canvin, K., Berzins, K., 2019. The relationship between workforce characteristics and perception of quality of care in mental health: A qualitative study. International Journal of Nursing Studies 100, 103412. https://doi.org/10.1016/j.ijnurstu.2019.103412</w:t>
      </w:r>
    </w:p>
    <w:p w14:paraId="3252BA18" w14:textId="77777777" w:rsidR="008D6947" w:rsidRDefault="008D6947" w:rsidP="008D6947">
      <w:pPr>
        <w:pStyle w:val="Bibliography"/>
      </w:pPr>
      <w:r>
        <w:t>Bambra, C., Riordan, R., Ford, J., Matthews, F., 2020. The COVID-19 pandemic and health inequalities. J Epidemiol Community Health 74, 964–968. https://doi.org/10.1136/jech-2020-214401</w:t>
      </w:r>
    </w:p>
    <w:p w14:paraId="2ABA066F" w14:textId="77777777" w:rsidR="008D6947" w:rsidRDefault="008D6947" w:rsidP="008D6947">
      <w:pPr>
        <w:pStyle w:val="Bibliography"/>
      </w:pPr>
      <w:r>
        <w:t>Bansal, N., Karlsen, S., Sashidharan, S.P., Cohen, R., Chew-Graham, C.A., Malpass, A., 2022. Understanding ethnic inequalities in mental healthcare in the UK: A meta-ethnography. PLoS Med 19, e1004139. https://doi.org/10.1371/journal.pmed.1004139</w:t>
      </w:r>
    </w:p>
    <w:p w14:paraId="3D959063" w14:textId="77777777" w:rsidR="008D6947" w:rsidRDefault="008D6947" w:rsidP="008D6947">
      <w:pPr>
        <w:pStyle w:val="Bibliography"/>
      </w:pPr>
      <w:r>
        <w:lastRenderedPageBreak/>
        <w:t>Berzins, K., Louch, G., Brown, M., O’Hara, J.K., Baker, J., 2018. Service user and carer involvement in mental health care safety: raising concerns and improving the safety of services. BMC health services research 18, 1–8.</w:t>
      </w:r>
    </w:p>
    <w:p w14:paraId="2DD10B6B" w14:textId="77777777" w:rsidR="008D6947" w:rsidRDefault="008D6947" w:rsidP="008D6947">
      <w:pPr>
        <w:pStyle w:val="Bibliography"/>
      </w:pPr>
      <w:r>
        <w:t>Bhui, K., 2024. Ethnic disparities in mental healthcare. BMJ q2039. https://doi.org/10.1136/bmj.q2039</w:t>
      </w:r>
    </w:p>
    <w:p w14:paraId="47AFDF76" w14:textId="77777777" w:rsidR="008D6947" w:rsidRDefault="008D6947" w:rsidP="008D6947">
      <w:pPr>
        <w:pStyle w:val="Bibliography"/>
      </w:pPr>
      <w:r>
        <w:t>Birken, M., Henderson, C., Slade, M., 2018. The development of an occupational therapy intervention for adults with a diagnosed psychotic disorder following discharge from hospital. Pilot Feasibility Stud 4, 81. https://doi.org/10.1186/s40814-018-0267-7</w:t>
      </w:r>
    </w:p>
    <w:p w14:paraId="411C98AB" w14:textId="77777777" w:rsidR="008D6947" w:rsidRDefault="008D6947" w:rsidP="008D6947">
      <w:pPr>
        <w:pStyle w:val="Bibliography"/>
      </w:pPr>
      <w:r>
        <w:t>Blackwood, R., Wolstenholme, A., Kimergård, A., Fincham-Campbell, S., Khadjesari, Z., Coulton, S., Byford, S., Deluca, P., Jennings, S., Currell, E., Dunne, J., O’Toole, J., Winnington, J., Finch, E., Drummond, C., 2020. Assertive outreach treatment versus care as usual for the treatment of high-need, high-cost alcohol related frequent attenders: study protocol for a randomised controlled trial. BMC Public Health 20, 332. https://doi.org/10.1186/s12889-020-8437-y</w:t>
      </w:r>
    </w:p>
    <w:p w14:paraId="0119BA0E" w14:textId="77777777" w:rsidR="008D6947" w:rsidRDefault="008D6947" w:rsidP="008D6947">
      <w:pPr>
        <w:pStyle w:val="Bibliography"/>
      </w:pPr>
      <w:r>
        <w:t>Bonnet, M., Moran, N., 2020. Why Do Approved Mental Health Professionals Think Detentions under the Mental Health Act Are Rising and What Do They Think Should Be Done about It? The British Journal of Social Work 50, 616–633. https://doi.org/10.1093/bjsw/bcaa001</w:t>
      </w:r>
    </w:p>
    <w:p w14:paraId="53036E12" w14:textId="77777777" w:rsidR="008D6947" w:rsidRDefault="008D6947" w:rsidP="008D6947">
      <w:pPr>
        <w:pStyle w:val="Bibliography"/>
      </w:pPr>
      <w:r>
        <w:t>British Medical Association, 2024a. Mental health pressures in England.</w:t>
      </w:r>
    </w:p>
    <w:p w14:paraId="45A29137" w14:textId="77777777" w:rsidR="008D6947" w:rsidRDefault="008D6947" w:rsidP="008D6947">
      <w:pPr>
        <w:pStyle w:val="Bibliography"/>
      </w:pPr>
      <w:r>
        <w:t>British Medical Association, 2024b. It’s broken” Doctors’ experiences on the frontline of a failing mental healthcare system.pdf.</w:t>
      </w:r>
    </w:p>
    <w:p w14:paraId="08A9C6C5" w14:textId="77777777" w:rsidR="008D6947" w:rsidRDefault="008D6947" w:rsidP="008D6947">
      <w:pPr>
        <w:pStyle w:val="Bibliography"/>
      </w:pPr>
      <w:r>
        <w:t>Burns, T., 2004. Community mental health teams. Psychiatry 3, 11–14.</w:t>
      </w:r>
    </w:p>
    <w:p w14:paraId="743B3A98" w14:textId="77777777" w:rsidR="008D6947" w:rsidRDefault="008D6947" w:rsidP="008D6947">
      <w:pPr>
        <w:pStyle w:val="Bibliography"/>
      </w:pPr>
      <w:r>
        <w:t>Burns, T., Molodynski, A., 2014. Community treatment orders: background and implications of the OCTET trial. Psychiatr. Bull. 38, 3–5. https://doi.org/10.1192/pb.bp.113.044628</w:t>
      </w:r>
    </w:p>
    <w:p w14:paraId="1F43E0EB" w14:textId="77777777" w:rsidR="008D6947" w:rsidRDefault="008D6947" w:rsidP="008D6947">
      <w:pPr>
        <w:pStyle w:val="Bibliography"/>
      </w:pPr>
      <w:r>
        <w:t>Burns, T., Rugkåsa, J., Yeeles, K., Catty, J., 2016. Coercion in mental health: a trial of the effectiveness of community treatment orders and an investigation of informal coercion in community mental health care. Programme Grants Appl Res 4, 1–354. https://doi.org/10.3310/pgfar04210</w:t>
      </w:r>
    </w:p>
    <w:p w14:paraId="0A18490D" w14:textId="77777777" w:rsidR="008D6947" w:rsidRDefault="008D6947" w:rsidP="008D6947">
      <w:pPr>
        <w:pStyle w:val="Bibliography"/>
      </w:pPr>
      <w:r>
        <w:t>Burton, L., Wall, A., Perkins, E., 2022. Making It Work: The Experiences of Delivering a Community Mental Health Service during the COVID-19 Pandemic. IJERPH 19, 1–15. https://doi.org/doi.org/10.3390/ijerph191912056</w:t>
      </w:r>
    </w:p>
    <w:p w14:paraId="60B73B9B" w14:textId="77777777" w:rsidR="008D6947" w:rsidRDefault="008D6947" w:rsidP="008D6947">
      <w:pPr>
        <w:pStyle w:val="Bibliography"/>
      </w:pPr>
      <w:r>
        <w:t>Care Quality Commission, 2024. Special review of mental health services at Nottinghamshire Healthcare NHS Foundation Trust: Part 2.</w:t>
      </w:r>
    </w:p>
    <w:p w14:paraId="707698E0" w14:textId="77777777" w:rsidR="008D6947" w:rsidRDefault="008D6947" w:rsidP="008D6947">
      <w:pPr>
        <w:pStyle w:val="Bibliography"/>
      </w:pPr>
      <w:r>
        <w:t>Care Quality Commission, 2023. Community mental health survey 2023 - Care Quality Commission [WWW Document]. Care Quality Comisssion. URL https://www.cqc.org.uk/publications/surveys/community-mental-health-survey (accessed 11.25.24).</w:t>
      </w:r>
    </w:p>
    <w:p w14:paraId="10D3B4FA" w14:textId="77777777" w:rsidR="008D6947" w:rsidRDefault="008D6947" w:rsidP="008D6947">
      <w:pPr>
        <w:pStyle w:val="Bibliography"/>
      </w:pPr>
      <w:r>
        <w:t>Care Quality Commission, 2014. DEFINING ‘GOOD’ IN HEALTHCARE TOPLINE SUMMARY 1: COMMUNITY HEALTH AND HOME CARE.</w:t>
      </w:r>
    </w:p>
    <w:p w14:paraId="24D28801" w14:textId="77777777" w:rsidR="008D6947" w:rsidRDefault="008D6947" w:rsidP="008D6947">
      <w:pPr>
        <w:pStyle w:val="Bibliography"/>
      </w:pPr>
      <w:r>
        <w:t>Care Quality Commission, NHS England, 2016. 2016 Community Mental Health Survey.</w:t>
      </w:r>
    </w:p>
    <w:p w14:paraId="3BB85625" w14:textId="77777777" w:rsidR="008D6947" w:rsidRDefault="008D6947" w:rsidP="008D6947">
      <w:pPr>
        <w:pStyle w:val="Bibliography"/>
      </w:pPr>
      <w:r>
        <w:t>Carr, S., 2011. Enabling risk and ensuring safety: self</w:t>
      </w:r>
      <w:r>
        <w:rPr>
          <w:rFonts w:ascii="Cambria Math" w:hAnsi="Cambria Math" w:cs="Cambria Math"/>
        </w:rPr>
        <w:t>‐</w:t>
      </w:r>
      <w:r>
        <w:t>directed support and personal budgets. The Journal of Adult Protection 13, 122</w:t>
      </w:r>
      <w:r>
        <w:rPr>
          <w:rFonts w:ascii="Aptos" w:hAnsi="Aptos" w:cs="Aptos"/>
        </w:rPr>
        <w:t>–</w:t>
      </w:r>
      <w:r>
        <w:t>136. https://doi.org/10.1108/14668201111160723</w:t>
      </w:r>
    </w:p>
    <w:p w14:paraId="29CDA3BB" w14:textId="77777777" w:rsidR="008D6947" w:rsidRDefault="008D6947" w:rsidP="008D6947">
      <w:pPr>
        <w:pStyle w:val="Bibliography"/>
      </w:pPr>
      <w:r>
        <w:lastRenderedPageBreak/>
        <w:t>Carter, L., Isherwood, T., Gupta, A., 2024. The experience of community mental health teams by people with long-term experience of psychosis. Psychosis 16, 28–39. https://doi.org/10.1080/17522439.2022.2116474</w:t>
      </w:r>
    </w:p>
    <w:p w14:paraId="510F120D" w14:textId="77777777" w:rsidR="008D6947" w:rsidRDefault="008D6947" w:rsidP="008D6947">
      <w:pPr>
        <w:pStyle w:val="Bibliography"/>
      </w:pPr>
      <w:r>
        <w:t>Clibbens, N., Baker, J., Booth, A., Berzins, K., Ashman, M.C., Sharda, L., Thompson, J., Kendal, S., Weich, S., 2023. Explanation of context, mechanisms and outcomes in adult community mental health crisis care: the MH-CREST realist evidence synthesis. Health Soc Care Deliv Res 11, 1–161. https://doi.org/10.3310/TWKK5110</w:t>
      </w:r>
    </w:p>
    <w:p w14:paraId="4A3463C0" w14:textId="77777777" w:rsidR="008D6947" w:rsidRDefault="008D6947" w:rsidP="008D6947">
      <w:pPr>
        <w:pStyle w:val="Bibliography"/>
      </w:pPr>
      <w:r>
        <w:t>CQC, 2024. CQC publishes final part of special review of mental health services at Nottinghamshire Healthcare NHS Foundation Trust - Care Quality Commission [WWW Document]. URL https://www.cqc.org.uk/press-release/cqc-publishes-final-part-special-review-mental-health-services-nottinghamshire (accessed 11.30.24).</w:t>
      </w:r>
    </w:p>
    <w:p w14:paraId="56E38D39" w14:textId="77777777" w:rsidR="008D6947" w:rsidRDefault="008D6947" w:rsidP="008D6947">
      <w:pPr>
        <w:pStyle w:val="Bibliography"/>
      </w:pPr>
      <w:r>
        <w:t>Crenshaw, K., 2015. Demarginalizing the Intersection of Race and Sex: A Black Feminist Critique of Antidiscrimination Doctrine, Feminist Theory and Antiracist Politics. University of Chicago Legal Forum 1989.</w:t>
      </w:r>
    </w:p>
    <w:p w14:paraId="72ADA0B1" w14:textId="77777777" w:rsidR="008D6947" w:rsidRDefault="008D6947" w:rsidP="008D6947">
      <w:pPr>
        <w:pStyle w:val="Bibliography"/>
      </w:pPr>
      <w:r>
        <w:t>Crenshaw, K.W., 1988. Toward a race-conscious pedagogy in legal education. Nat’l Black LJ 11, 1.</w:t>
      </w:r>
    </w:p>
    <w:p w14:paraId="09FA901A" w14:textId="77777777" w:rsidR="008D6947" w:rsidRDefault="008D6947" w:rsidP="008D6947">
      <w:pPr>
        <w:pStyle w:val="Bibliography"/>
      </w:pPr>
      <w:r>
        <w:t>Dada, S., Dalkin, S., Gilmore, B., Hunter, R., Mukumbang, F.C., 2023a. Applying and reporting relevance, richness and rigour in realist evidence appraisals: Advancing key concepts in realist reviews. Research Synthesis Methods 14, 504–514. https://doi.org/10.1002/jrsm.1630</w:t>
      </w:r>
    </w:p>
    <w:p w14:paraId="6C76FB33" w14:textId="77777777" w:rsidR="008D6947" w:rsidRDefault="008D6947" w:rsidP="008D6947">
      <w:pPr>
        <w:pStyle w:val="Bibliography"/>
      </w:pPr>
      <w:r>
        <w:t>Dada, S., Dalkin, S., Gilmore, B., Hunter, R., Mukumbang, F.C., 2023b. Applying and reporting relevance, richness and rigour in realist evidence appraisals: Advancing key concepts in realist reviews. Research Synthesis Methods 14, 504–514. https://doi.org/10.1002/jrsm.1630</w:t>
      </w:r>
    </w:p>
    <w:p w14:paraId="2B8FD7DA" w14:textId="77777777" w:rsidR="008D6947" w:rsidRDefault="008D6947" w:rsidP="008D6947">
      <w:pPr>
        <w:pStyle w:val="Bibliography"/>
      </w:pPr>
      <w:r>
        <w:t>Dalkin, S.M., Greenhalgh, J., Jones, D., Cunningham, B., Lhussier, M., 2015. What’s in a mechanism? Development of a key concept in realist evaluation. Implementation Sci 10, 49. https://doi.org/10.1186/s13012-015-0237-x</w:t>
      </w:r>
    </w:p>
    <w:p w14:paraId="485897A4" w14:textId="77777777" w:rsidR="008D6947" w:rsidRDefault="008D6947" w:rsidP="008D6947">
      <w:pPr>
        <w:pStyle w:val="Bibliography"/>
      </w:pPr>
      <w:r>
        <w:t>Dalton-Locke, C., Attard, R., Killaspy, H., White, S., 2018. Predictors of quality of care in mental health supported accommodation services in England: a multiple regression modelling study. BMC Psychiatry 18, 344. https://doi.org/10.1186/s12888-018-1912-7</w:t>
      </w:r>
    </w:p>
    <w:p w14:paraId="09BE596E" w14:textId="77777777" w:rsidR="008D6947" w:rsidRDefault="008D6947" w:rsidP="008D6947">
      <w:pPr>
        <w:pStyle w:val="Bibliography"/>
      </w:pPr>
      <w:r>
        <w:t>Dalton-Locke, C., Johnson, S., Harju-Seppänen, J., Lyons, N., Sheridan Rains, L., Stuart, R., Campbell, A., Clark, J., Clifford, A., Courtney, L., Dare, C., Kelly, K., Lynch, C., McCrone, P., Nairi, S., Newbigging, K., Nyikavaranda, P., Osborn, D., Persaud, K., Stefan, M., Lloyd-Evans, B., 2021. Emerging models and trends in mental health crisis care in England: a national investigation of crisis care systems. BMC Health Serv Res 21, 1174. https://doi.org/10.1186/s12913-021-07181-x</w:t>
      </w:r>
    </w:p>
    <w:p w14:paraId="6679852F" w14:textId="77777777" w:rsidR="008D6947" w:rsidRDefault="008D6947" w:rsidP="008D6947">
      <w:pPr>
        <w:pStyle w:val="Bibliography"/>
      </w:pPr>
      <w:r>
        <w:t>Dockery, L., Jeffery, D., Schauman, O., Williams, P., Farrelly, S., Bonnington, O., Gabbidon, J., Lassman, F., Szmukler, G., Thornicroft, G., Clement, S., 2015. Stigma- and non-stigma-related treatment barriers to mental healthcare reported by service users and caregivers. Psychiatry Research 228, 612–619. https://doi.org/10.1016/j.psychres.2015.05.044</w:t>
      </w:r>
    </w:p>
    <w:p w14:paraId="5EF74D11" w14:textId="77777777" w:rsidR="008D6947" w:rsidRDefault="008D6947" w:rsidP="008D6947">
      <w:pPr>
        <w:pStyle w:val="Bibliography"/>
      </w:pPr>
      <w:r>
        <w:t xml:space="preserve">Erondu, C., McGraw, C., 2021. Exploring the barriers and enablers to the implementation and adoption of recovery-orientated practice by community </w:t>
      </w:r>
      <w:r>
        <w:lastRenderedPageBreak/>
        <w:t>mental health provider organizations in England. Social Work in Mental Health 19, 457–475. https://doi.org/10.1080/15332985.2021.1949426</w:t>
      </w:r>
    </w:p>
    <w:p w14:paraId="50545BB8" w14:textId="77777777" w:rsidR="008D6947" w:rsidRDefault="008D6947" w:rsidP="008D6947">
      <w:pPr>
        <w:pStyle w:val="Bibliography"/>
      </w:pPr>
      <w:r>
        <w:t>Faulkner, A., 2012. The right to take risks. The Journal of Adult Protection 14, 287–296. https://doi.org/10.1108/14668201211286066</w:t>
      </w:r>
    </w:p>
    <w:p w14:paraId="4F4F73D1" w14:textId="77777777" w:rsidR="008D6947" w:rsidRDefault="008D6947" w:rsidP="008D6947">
      <w:pPr>
        <w:pStyle w:val="Bibliography"/>
      </w:pPr>
      <w:r>
        <w:t>Fleming, D., Raynsford, J., Hosalli, P., 2021. Reducing long acting antipsychotic injection dosage frequency: A pilot study in a community mental health team. Journal of Mental Health 30, 129–133. https://doi.org/10.1080/09638237.2020.1714003</w:t>
      </w:r>
    </w:p>
    <w:p w14:paraId="361AE7D4" w14:textId="77777777" w:rsidR="008D6947" w:rsidRDefault="008D6947" w:rsidP="008D6947">
      <w:pPr>
        <w:pStyle w:val="Bibliography"/>
      </w:pPr>
      <w:r>
        <w:t>Fricker M, 2007. Epistemic injustice: Power and the ethics of knowing. Oxford University Press., Oxford.</w:t>
      </w:r>
    </w:p>
    <w:p w14:paraId="413C6DC2" w14:textId="77777777" w:rsidR="008D6947" w:rsidRDefault="008D6947" w:rsidP="008D6947">
      <w:pPr>
        <w:pStyle w:val="Bibliography"/>
      </w:pPr>
      <w:r>
        <w:t>Germain, S., Yong, A., 2020. COVID-19 Highlighting Inequalities in Access to Healthcare in England: A Case Study of Ethnic Minority and Migrant Women. Fem Leg Stud 28, 301–310. https://doi.org/10.1007/s10691-020-09437-z</w:t>
      </w:r>
    </w:p>
    <w:p w14:paraId="464B78BA" w14:textId="77777777" w:rsidR="008D6947" w:rsidRDefault="008D6947" w:rsidP="008D6947">
      <w:pPr>
        <w:pStyle w:val="Bibliography"/>
      </w:pPr>
      <w:r>
        <w:t>Gillard, S., Foster, R., White, S., Healey, A., Bremner, S., Gibson, S., Goldsmith, L., Lucock, M., Marks, J., Morshead, R., Patel, A., Patel, S., Repper, J., Rinaldi, M., Simpson, A., Ussher, M., Worner, J., Priebe, S., 2023. Peer support for discharge from inpatient to community mental health care: the ENRICH research programme. Programme Grants Appl Res 11, 1–93. https://doi.org/10.3310/LQKP9822</w:t>
      </w:r>
    </w:p>
    <w:p w14:paraId="58635BD3" w14:textId="77777777" w:rsidR="008D6947" w:rsidRDefault="008D6947" w:rsidP="008D6947">
      <w:pPr>
        <w:pStyle w:val="Bibliography"/>
      </w:pPr>
      <w:r>
        <w:t>Glasby, J., Tew, J., Fenton, S.-J., 2021. UK Mental Health Policy and Practice, in: Ikkos, G., Bouras, N. (Eds.), Mind, State and Society: Social History of Psychiatry and Mental Health in Britain 1960–2010. Cambridge University Press, Cambridge, pp. 93–102. https://doi.org/10.1017/9781911623793.012</w:t>
      </w:r>
    </w:p>
    <w:p w14:paraId="76C688D6" w14:textId="77777777" w:rsidR="008D6947" w:rsidRDefault="008D6947" w:rsidP="008D6947">
      <w:pPr>
        <w:pStyle w:val="Bibliography"/>
      </w:pPr>
      <w:r>
        <w:t>Greenhalgh, J., Manzano, A., 2022. Understanding ‘context’ in realist evaluation and synthesis. International Journal of Social Research Methodology 25, 583–595. https://doi.org/10.1080/13645579.2021.1918484</w:t>
      </w:r>
    </w:p>
    <w:p w14:paraId="397C7C1E" w14:textId="77777777" w:rsidR="008D6947" w:rsidRDefault="008D6947" w:rsidP="008D6947">
      <w:pPr>
        <w:pStyle w:val="Bibliography"/>
      </w:pPr>
      <w:r>
        <w:t>Hagan, T., Bostock, J., Harris, C., Zlotowitz, S., 2022. How can we address the negative impact of inequalities on our mental health? New BPS guidance to inform prevention, inequality and mental health. bpscpf 1, 29–32. https://doi.org/10.53841/bpscpf.2022.1.356.29</w:t>
      </w:r>
    </w:p>
    <w:p w14:paraId="77B266D5" w14:textId="77777777" w:rsidR="008D6947" w:rsidRDefault="008D6947" w:rsidP="008D6947">
      <w:pPr>
        <w:pStyle w:val="Bibliography"/>
      </w:pPr>
      <w:r>
        <w:t>Halvorsrud, K., Nazroo, J., Otis, M., Hajdukova, E.B., Bhui, K., 2018. Ethnic inequalities and pathways to care in psychosis in England: a systematic review and meta-analysis. BMC medicine 16, 223.</w:t>
      </w:r>
    </w:p>
    <w:p w14:paraId="121FF4B7" w14:textId="77777777" w:rsidR="008D6947" w:rsidRDefault="008D6947" w:rsidP="008D6947">
      <w:pPr>
        <w:pStyle w:val="Bibliography"/>
      </w:pPr>
      <w:r>
        <w:t>Harris, A., Abdinasir, K., Augustine, A., Inai, A., Hirsi, I., Carty, S., 2022. Shifting the Dial - Evaluating a community programme to promote young Black men’s mental health. Centre for mental health.</w:t>
      </w:r>
    </w:p>
    <w:p w14:paraId="6EFBC35B" w14:textId="77777777" w:rsidR="008D6947" w:rsidRDefault="008D6947" w:rsidP="008D6947">
      <w:pPr>
        <w:pStyle w:val="Bibliography"/>
      </w:pPr>
      <w:r>
        <w:t>Health Services Safety Investigations Body, 2023. Investigation report: Care delivery within community mental health teams.</w:t>
      </w:r>
    </w:p>
    <w:p w14:paraId="4B8260B6" w14:textId="77777777" w:rsidR="008D6947" w:rsidRDefault="008D6947" w:rsidP="008D6947">
      <w:pPr>
        <w:pStyle w:val="Bibliography"/>
      </w:pPr>
      <w:r>
        <w:t>Healthwatch Birmingham, 2024. Experiences of NHS Community mental health services in South and East Birmingham. Healthwatch Birmingham.</w:t>
      </w:r>
    </w:p>
    <w:p w14:paraId="63C4FA43" w14:textId="77777777" w:rsidR="008D6947" w:rsidRDefault="008D6947" w:rsidP="008D6947">
      <w:pPr>
        <w:pStyle w:val="Bibliography"/>
      </w:pPr>
      <w:r>
        <w:t>Healthwatch Bromley, 2024. Community Mental Health Services Report 2024.</w:t>
      </w:r>
    </w:p>
    <w:p w14:paraId="16C1B582" w14:textId="77777777" w:rsidR="008D6947" w:rsidRDefault="008D6947" w:rsidP="008D6947">
      <w:pPr>
        <w:pStyle w:val="Bibliography"/>
      </w:pPr>
      <w:r>
        <w:t>Healthwatch Dorset, 2021. Mental health in community care. Healthwatch Dorset.</w:t>
      </w:r>
    </w:p>
    <w:p w14:paraId="205CF58D" w14:textId="77777777" w:rsidR="008D6947" w:rsidRDefault="008D6947" w:rsidP="008D6947">
      <w:pPr>
        <w:pStyle w:val="Bibliography"/>
      </w:pPr>
      <w:r>
        <w:t>Healthwatch Leeds, 2022. Community Mental Health Transformation -Engagement Report What People told us is important to them when getting mental health support. Healthwatch Leeds.</w:t>
      </w:r>
    </w:p>
    <w:p w14:paraId="2944D3FA" w14:textId="77777777" w:rsidR="008D6947" w:rsidRDefault="008D6947" w:rsidP="008D6947">
      <w:pPr>
        <w:pStyle w:val="Bibliography"/>
      </w:pPr>
      <w:r>
        <w:t>Healthwatch Medway/Kent, 2021. Experiences of people using community mental health services at Canada House. Healthwatch Medway/Kent.</w:t>
      </w:r>
    </w:p>
    <w:p w14:paraId="5084E8AC" w14:textId="77777777" w:rsidR="008D6947" w:rsidRDefault="008D6947" w:rsidP="008D6947">
      <w:pPr>
        <w:pStyle w:val="Bibliography"/>
      </w:pPr>
      <w:r>
        <w:lastRenderedPageBreak/>
        <w:t>Healthwatch Medway/Kent, 2019. Experiences of patients at the community mental health clinic in Canada House 2019. Healthwatch Medway.</w:t>
      </w:r>
    </w:p>
    <w:p w14:paraId="15DEF9EF" w14:textId="77777777" w:rsidR="008D6947" w:rsidRDefault="008D6947" w:rsidP="008D6947">
      <w:pPr>
        <w:pStyle w:val="Bibliography"/>
      </w:pPr>
      <w:r>
        <w:t>Healthwatch North Somerset, 2021. Experiences of using Community Mental Health during the pandemic. Healthwatch North Somerset.</w:t>
      </w:r>
    </w:p>
    <w:p w14:paraId="26270B6F" w14:textId="77777777" w:rsidR="008D6947" w:rsidRDefault="008D6947" w:rsidP="008D6947">
      <w:pPr>
        <w:pStyle w:val="Bibliography"/>
      </w:pPr>
      <w:r>
        <w:t>Healthwatch Salford, 2017. Community Mental healthwatch mystery shop, Salford 2017. Healthwatch Salford.</w:t>
      </w:r>
    </w:p>
    <w:p w14:paraId="42EE7159" w14:textId="77777777" w:rsidR="008D6947" w:rsidRDefault="008D6947" w:rsidP="008D6947">
      <w:pPr>
        <w:pStyle w:val="Bibliography"/>
      </w:pPr>
      <w:r>
        <w:t>HMSO, E., 2010. Equality Act 2010.</w:t>
      </w:r>
    </w:p>
    <w:p w14:paraId="507F3CDF" w14:textId="77777777" w:rsidR="008D6947" w:rsidRDefault="008D6947" w:rsidP="008D6947">
      <w:pPr>
        <w:pStyle w:val="Bibliography"/>
      </w:pPr>
      <w:r>
        <w:t>Holley, J., Chambers, M., Gillard, S., 2016. The impact of risk management practice upon the implementation of recovery-oriented care in community mental health services: a qualitative investigation. Journal of Mental Health 25, 315–322. https://doi.org/10.3109/09638237.2015.1124402</w:t>
      </w:r>
    </w:p>
    <w:p w14:paraId="3C4F132D" w14:textId="77777777" w:rsidR="008D6947" w:rsidRDefault="008D6947" w:rsidP="008D6947">
      <w:pPr>
        <w:pStyle w:val="Bibliography"/>
      </w:pPr>
      <w:r>
        <w:t>House of Commons Committee of Public Accounts, 2023. Progress in improving NHS mental health services. House of Commons.</w:t>
      </w:r>
    </w:p>
    <w:p w14:paraId="409F68DC" w14:textId="77777777" w:rsidR="008D6947" w:rsidRDefault="008D6947" w:rsidP="008D6947">
      <w:pPr>
        <w:pStyle w:val="Bibliography"/>
      </w:pPr>
      <w:r>
        <w:t>Howe, J., MacPhee, M., Duddy, C., Habib, H., Wong, G., Jacklin, S., Oduola, S., Upthegrove, R., Carlish, M., Allen, K., Patterson, E., Maidment, I., 2023. A realist review of medication optimisation of community dwelling service users with serious mental illness. BMJ Qual Saf 1–13. https://doi.org/10.1136/bmjqs-2023-016615</w:t>
      </w:r>
    </w:p>
    <w:p w14:paraId="3E868CA6" w14:textId="77777777" w:rsidR="008D6947" w:rsidRDefault="008D6947" w:rsidP="008D6947">
      <w:pPr>
        <w:pStyle w:val="Bibliography"/>
      </w:pPr>
      <w:r>
        <w:t>Irizar, P., Pan, D., Kapadia, D., Bécares, L., Sze, S., Taylor, H., Amele, S., Kibuchi, E., Divall, P., Gray, L.J., Nellums, L.B., Katikireddi, S.V., Pareek, M., 2023. Ethnic inequalities in COVID-19 infection, hospitalisation, intensive care admission, and death: a global systematic review and meta-analysis of over 200 million study participants. eClinicalMedicine 57. https://doi.org/10.1016/j.eclinm.2023.101877</w:t>
      </w:r>
    </w:p>
    <w:p w14:paraId="4ACE9625" w14:textId="77777777" w:rsidR="008D6947" w:rsidRDefault="008D6947" w:rsidP="008D6947">
      <w:pPr>
        <w:pStyle w:val="Bibliography"/>
      </w:pPr>
      <w:r>
        <w:t>Jobling, H., 2019. The legal oversight of community treatment orders: A qualitative analysis of tribunal decision-making. International Journal of Law and Psychiatry 62, 95–103. https://doi.org/10.1016/j.ijlp.2018.12.002</w:t>
      </w:r>
    </w:p>
    <w:p w14:paraId="7262DB1C" w14:textId="77777777" w:rsidR="008D6947" w:rsidRDefault="008D6947" w:rsidP="008D6947">
      <w:pPr>
        <w:pStyle w:val="Bibliography"/>
      </w:pPr>
      <w:r>
        <w:t>Johnson, C.F., Liddell, K., Guerri, C., Findlay, P., Thom, A., 2020. Medicines reconciliation at the community mental health team–general practice interface: quality improvement study. BJPsych Bull 44, 12–25. https://doi.org/10.1192/bjb.2019.42</w:t>
      </w:r>
    </w:p>
    <w:p w14:paraId="557CC0EC" w14:textId="77777777" w:rsidR="008D6947" w:rsidRDefault="008D6947" w:rsidP="008D6947">
      <w:pPr>
        <w:pStyle w:val="Bibliography"/>
      </w:pPr>
      <w:r>
        <w:t>Johnson, S., Dalton-Locke, C., Vera San Juan, N., Foye, U., Oram, S., Papamichail, A., Landau, S., Rowan Olive, R., Jeynes, T., Shah, P., Sheridan Rains, L., Lloyd-Evans, B., Carr, S., Killaspy, H., Gillard, S., Simpson, A., The COVID-19 Mental Health Policy Research Unit Group, Bell, A., Bentivegna, F., Botham, J., Edbrooke-Childs, J., Goldsmith, L., Grünwald, L., Harju-Seppänen, J., Hatch, S., Henderson, C., Howard, L., Lane, R., Ledden, S., Leverton, M., Lomani, J., Lyons, N., McCrone, P., Ntephe, C.U., Ocloo, J.E., Osborn, D., Pilling, S., Poursanidou, K., Scott, H.R., Steare, T., Stuart, R., Tomlin, A., Turner, K., Tzouvara, V., 2021. Impact on mental health care and on mental health service users of the COVID-19 pandemic: a mixed methods survey of UK mental health care staff. Soc Psychiatry Psychiatr Epidemiol 56, 25–37. https://doi.org/10.1007/s00127-020-01927-4</w:t>
      </w:r>
    </w:p>
    <w:p w14:paraId="2E021266" w14:textId="77777777" w:rsidR="008D6947" w:rsidRDefault="008D6947" w:rsidP="008D6947">
      <w:pPr>
        <w:pStyle w:val="Bibliography"/>
      </w:pPr>
      <w:r>
        <w:t>Kaminskiy, E., Zisman-Ilani, Y., Morant, N., Ramon, S., 2021. Barriers and Enablers to Shared Decision Making in Psychiatric Medication Management: A Qualitative Investigation of Clinician and Service Users’ Views. Front. Psychiatry 12, 678005. https://doi.org/10.3389/fpsyt.2021.678005</w:t>
      </w:r>
    </w:p>
    <w:p w14:paraId="2088A5C7" w14:textId="77777777" w:rsidR="008D6947" w:rsidRDefault="008D6947" w:rsidP="008D6947">
      <w:pPr>
        <w:pStyle w:val="Bibliography"/>
      </w:pPr>
      <w:r>
        <w:lastRenderedPageBreak/>
        <w:t>Keating, F., Robertson, D., McCulloch, A., Francis, E., 2002. Breaking the circles of fear: A review of the relationship between mental health  services and African and Caribbean communities. The Sainsbury Centre for Mental Health.</w:t>
      </w:r>
    </w:p>
    <w:p w14:paraId="354C8B26" w14:textId="77777777" w:rsidR="008D6947" w:rsidRDefault="008D6947" w:rsidP="008D6947">
      <w:pPr>
        <w:pStyle w:val="Bibliography"/>
      </w:pPr>
      <w:r>
        <w:t>Krayer, A., Robinson, C.A., Poole, R., 2018. Exploration of joint working practices on anti-social behaviour between criminal justice, mental health and social care agencies: A qualitative study. Health Soc Care Community 26, e431–e441. https://doi.org/10.1111/hsc.12543</w:t>
      </w:r>
    </w:p>
    <w:p w14:paraId="54831210" w14:textId="77777777" w:rsidR="008D6947" w:rsidRDefault="008D6947" w:rsidP="008D6947">
      <w:pPr>
        <w:pStyle w:val="Bibliography"/>
      </w:pPr>
      <w:r>
        <w:t>Laugharne, R., Eaves, S., Mascas, A., Psatha, K., Dinnis, G., Trower, J., Shankar, R., 2018. Desperately seeking outcomes: quantifying the effectiveness of community mental healthcare using Health of the Nation Outcome Scales. BJPsych open 4, 91–94. https://doi.org/10.1192/bjo.2018.3</w:t>
      </w:r>
    </w:p>
    <w:p w14:paraId="4358C0CF" w14:textId="77777777" w:rsidR="008D6947" w:rsidRDefault="008D6947" w:rsidP="008D6947">
      <w:pPr>
        <w:pStyle w:val="Bibliography"/>
      </w:pPr>
      <w:r>
        <w:t>Lloyd-Evans, B., Christoforou, M., Osborn, D., Ambler, G., Marston, L., Lamb, D., Mason, O., Morant, N., Sullivan, S., Henderson, C., Hunter, R., Pilling, S., Nolan, F., Gray, R., Weaver, T., Kelly, K., Goater, N., Milton, A., Johnston, E., Fullarton, K., Lean, M., Paterson, B., Piotrowski, J., Davidson, M., Forsyth, R., Mosse, L., Leverton, M., O’Hanlon, P., Mundy, E., Mundy, T., Brown, E., Fahmy, S., Burgess, E., Churchard, A., Wheeler, C., Istead, H., Hindle, D., Johnson, S., 2019. Crisis resolution teams for people experiencing mental health crises: the CORE mixed-methods research programme including two RCTs. Programme Grants Appl Res 7, 1–102. https://doi.org/10.3310/pgfar07010</w:t>
      </w:r>
    </w:p>
    <w:p w14:paraId="3EE9AC9A" w14:textId="77777777" w:rsidR="008D6947" w:rsidRDefault="008D6947" w:rsidP="008D6947">
      <w:pPr>
        <w:pStyle w:val="Bibliography"/>
      </w:pPr>
      <w:r>
        <w:t>Lloyd</w:t>
      </w:r>
      <w:r>
        <w:rPr>
          <w:rFonts w:ascii="Cambria Math" w:hAnsi="Cambria Math" w:cs="Cambria Math"/>
        </w:rPr>
        <w:t>‐</w:t>
      </w:r>
      <w:r>
        <w:t>Evans, B., Paterson, B., Onyett, S., Brown, E., Istead, H., Gray, R., Henderson, C., Johnson, S., 2018. National implementation of a mental health service model: A survey of Crisis Resolution Teams in England. Int J Mental Health Nurs 27, 214</w:t>
      </w:r>
      <w:r>
        <w:rPr>
          <w:rFonts w:ascii="Aptos" w:hAnsi="Aptos" w:cs="Aptos"/>
        </w:rPr>
        <w:t>–</w:t>
      </w:r>
      <w:r>
        <w:t>226. https://doi.org/10.1111/inm.12311</w:t>
      </w:r>
    </w:p>
    <w:p w14:paraId="258F5CE6" w14:textId="77777777" w:rsidR="008D6947" w:rsidRDefault="008D6947" w:rsidP="008D6947">
      <w:pPr>
        <w:pStyle w:val="Bibliography"/>
      </w:pPr>
      <w:r>
        <w:t>Local Government Association, 2024. Top tips and key actions for successful collaborative partnership working across mental health services.</w:t>
      </w:r>
    </w:p>
    <w:p w14:paraId="07EBABF0" w14:textId="77777777" w:rsidR="008D6947" w:rsidRDefault="008D6947" w:rsidP="008D6947">
      <w:pPr>
        <w:pStyle w:val="Bibliography"/>
      </w:pPr>
      <w:r>
        <w:t>Loughlin, M., Berry, K., Brooks, J., Bucci, S., 2019. Moving on from early intervention for psychosis services: Service user perspectives on the facilitators and barriers of transition. Early Intervention Psych 13, 1396–1403. https://doi.org/10.1111/eip.12780</w:t>
      </w:r>
    </w:p>
    <w:p w14:paraId="772FDB7E" w14:textId="77777777" w:rsidR="008D6947" w:rsidRDefault="008D6947" w:rsidP="008D6947">
      <w:pPr>
        <w:pStyle w:val="Bibliography"/>
      </w:pPr>
      <w:r>
        <w:t>Lovell, T., 2024. Bridging the mental health gap: the role of pharmacists. Pharmaceutical Journal 312. https://doi.org/10.1211/PJ.2024.1.310885</w:t>
      </w:r>
    </w:p>
    <w:p w14:paraId="020471A7" w14:textId="77777777" w:rsidR="008D6947" w:rsidRDefault="008D6947" w:rsidP="008D6947">
      <w:pPr>
        <w:pStyle w:val="Bibliography"/>
      </w:pPr>
      <w:r>
        <w:t>Lowther-Payne, H.J., Ushakova, A., Beckwith, A., Liberty, C., Edge, R., Lobban, F., 2023. Understanding inequalities in access to adult mental health services in the UK: a systematic mapping review. BMC Health Serv Res 23, 1042. https://doi.org/10.1186/s12913-023-10030-8</w:t>
      </w:r>
    </w:p>
    <w:p w14:paraId="7F88D753" w14:textId="77777777" w:rsidR="008D6947" w:rsidRDefault="008D6947" w:rsidP="008D6947">
      <w:pPr>
        <w:pStyle w:val="Bibliography"/>
      </w:pPr>
      <w:r>
        <w:t>Maben, J., Aunger, J.A., Abrams, R., Wright, J.M., Pearson, M., Westbrook, J.I., Jones, A., Mannion, R., 2023. Interventions to address unprofessional behaviours between staff in acute care: what works for whom and why? A realist review. BMC medicine 21, 403.</w:t>
      </w:r>
    </w:p>
    <w:p w14:paraId="3FB98C2E" w14:textId="77777777" w:rsidR="008D6947" w:rsidRDefault="008D6947" w:rsidP="008D6947">
      <w:pPr>
        <w:pStyle w:val="Bibliography"/>
      </w:pPr>
      <w:r>
        <w:t>Maben, J., Taylor, C., Dawson, J., Leamy, M., McCarthy, I., Reynolds, E., Ross, S., Shuldham, C., Bennett, L., Foot, C., 2018. A realist informed mixed-methods evaluation of Schwartz Center Rounds® in England. Health Serv Deliv Res 6, 1–260. https://doi.org/10.3310/hsdr06370</w:t>
      </w:r>
    </w:p>
    <w:p w14:paraId="4C43A963" w14:textId="77777777" w:rsidR="008D6947" w:rsidRDefault="008D6947" w:rsidP="008D6947">
      <w:pPr>
        <w:pStyle w:val="Bibliography"/>
      </w:pPr>
      <w:r>
        <w:t xml:space="preserve">Maben, J., Taylor, C., Jagosh, J., Carrieri, D., Briscoe, S., Klepacz, N., Mattick, K., 2024. Causes and solutions to workplace psychological ill-health for nurses, midwives </w:t>
      </w:r>
      <w:r>
        <w:lastRenderedPageBreak/>
        <w:t>and paramedics: the Care Under Pressure 2 realist review. Health Soc Care Deliv Res 1–171. https://doi.org/10.3310/TWDU4109</w:t>
      </w:r>
    </w:p>
    <w:p w14:paraId="5AC60B49" w14:textId="77777777" w:rsidR="008D6947" w:rsidRDefault="008D6947" w:rsidP="008D6947">
      <w:pPr>
        <w:pStyle w:val="Bibliography"/>
      </w:pPr>
      <w:r>
        <w:t>McCarron, R., Moore, A., Foreman, I., Brewis, E., Clarke, O., Howes, A., Parkin, K., Luk, D., Hirst, M.S., Sach, E., Shipp, A., Stahly, L., Bhardwaj, A., 2024. Remote consultations in community mental health: A qualitative study of clinical teams. Psychiatric Ment Health Nurs 31, 857–868. https://doi.org/10.1111/jpm.13044</w:t>
      </w:r>
    </w:p>
    <w:p w14:paraId="7AABE4EE" w14:textId="77777777" w:rsidR="008D6947" w:rsidRDefault="008D6947" w:rsidP="008D6947">
      <w:pPr>
        <w:pStyle w:val="Bibliography"/>
      </w:pPr>
      <w:r>
        <w:t>McDaid, D., Park, A.-L., Davidson, G., John, A., Knifton, L., McDaid, S., Morton, A., Thorpe, L., Wilson, N., 2022. The economic case for investing in the prevention of mental health conditions in the UK.</w:t>
      </w:r>
    </w:p>
    <w:p w14:paraId="2F7A7081" w14:textId="77777777" w:rsidR="008D6947" w:rsidRDefault="008D6947" w:rsidP="008D6947">
      <w:pPr>
        <w:pStyle w:val="Bibliography"/>
      </w:pPr>
      <w:r>
        <w:t>McKeown, J., Short, V., Newbronner, E., Wildbore, E., Black, C., 2024. Caregiving and receiving experiences in UK community mental  health services during COVID-19 pandemic restrictions: A  qualitative, co-produced study. Psychiatric Ment Health Nurs 31, 462–472. https://doi.org/10.1111/jpm.13001</w:t>
      </w:r>
    </w:p>
    <w:p w14:paraId="073ACA07" w14:textId="77777777" w:rsidR="008D6947" w:rsidRDefault="008D6947" w:rsidP="008D6947">
      <w:pPr>
        <w:pStyle w:val="Bibliography"/>
      </w:pPr>
      <w:r>
        <w:t>McMurran, M., Crawford, M.J., Reilly, J., Delport, J., McCrone, P., Whitham, D., Tan, W., Duggan, C., Montgomery, A.A., Williams, H.C., Adams, C.E., Jin, H., Lewis, M., Day, F., 2016. Psychoeducation with problem-solving (PEPS) therapy for adults with personality disorder: a pragmatic randomised controlled trial to determine the clinical effectiveness and cost-effectiveness of a manualised intervention to improve social functioning. Health Technol Assess 20, 1–250. https://doi.org/10.3310/hta20520</w:t>
      </w:r>
    </w:p>
    <w:p w14:paraId="756514C1" w14:textId="77777777" w:rsidR="008D6947" w:rsidRDefault="008D6947" w:rsidP="008D6947">
      <w:pPr>
        <w:pStyle w:val="Bibliography"/>
      </w:pPr>
      <w:r>
        <w:t>Mind, 2023. Mind reveals true extent of crisis in mental healthcare with more than 17,000 reports of serious incidents in past year alone.</w:t>
      </w:r>
    </w:p>
    <w:p w14:paraId="41DA2261" w14:textId="77777777" w:rsidR="008D6947" w:rsidRDefault="008D6947" w:rsidP="008D6947">
      <w:pPr>
        <w:pStyle w:val="Bibliography"/>
      </w:pPr>
      <w:r>
        <w:t>Montgomery, L., Wilson, G., Houston, S., Davidson, G., Harper, C., 2019. An evaluation of mental health service provision in Northern Ireland. Health Soc Care Community 27, 105–114. https://doi.org/10.1111/hsc.12627</w:t>
      </w:r>
    </w:p>
    <w:p w14:paraId="6865BD3A" w14:textId="77777777" w:rsidR="008D6947" w:rsidRDefault="008D6947" w:rsidP="008D6947">
      <w:pPr>
        <w:pStyle w:val="Bibliography"/>
      </w:pPr>
      <w:r>
        <w:t>Morant, N., Long, M., Jayacodi, S., Cooper, R., Akther-Robertson, J., Stansfeld, J., Horowitz, M., Priebe, S., Moncrieff, J., 2023. Experiences of reduction and discontinuation of antipsychotics: a qualitative investigation within the RADAR trial. eClinicalMedicine 64, 102135. https://doi.org/10.1016/j.eclinm.2023.102135</w:t>
      </w:r>
    </w:p>
    <w:p w14:paraId="221939AE" w14:textId="77777777" w:rsidR="008D6947" w:rsidRDefault="008D6947" w:rsidP="008D6947">
      <w:pPr>
        <w:pStyle w:val="Bibliography"/>
      </w:pPr>
      <w:r>
        <w:t>Moreno-Agostino, D., Woodhead, C., Ploubidis, G.B., Das-Munshi, J., 2024. A quantitative approach to the intersectional study of mental health inequalities during the COVID-19 pandemic in UK young adults. Social Psychiatry and Psychiatric Epidemiology 59, 417–429.</w:t>
      </w:r>
    </w:p>
    <w:p w14:paraId="3CC6995C" w14:textId="77777777" w:rsidR="008D6947" w:rsidRDefault="008D6947" w:rsidP="008D6947">
      <w:pPr>
        <w:pStyle w:val="Bibliography"/>
      </w:pPr>
      <w:r>
        <w:t>Mukumbang, F.C., Kabongo, E.M., Eastwood, J.G., 2021. Examining the application of retroductive theorizing in realist-informed studies. International Journal of Qualitative Methods 20, 16094069211053516.</w:t>
      </w:r>
    </w:p>
    <w:p w14:paraId="29F62D66" w14:textId="77777777" w:rsidR="008D6947" w:rsidRDefault="008D6947" w:rsidP="008D6947">
      <w:pPr>
        <w:pStyle w:val="Bibliography"/>
      </w:pPr>
      <w:r>
        <w:t>National Audit Office, 2023. Progress in improving mental health services in England.</w:t>
      </w:r>
    </w:p>
    <w:p w14:paraId="643866C3" w14:textId="77777777" w:rsidR="008D6947" w:rsidRDefault="008D6947" w:rsidP="008D6947">
      <w:pPr>
        <w:pStyle w:val="Bibliography"/>
      </w:pPr>
      <w:r>
        <w:t>National Confidential Inquiry into Suicide and Safety in Mental Health, 2018. The assessment of clinical risk in mental health services. Manchester: The University of Manchester.</w:t>
      </w:r>
    </w:p>
    <w:p w14:paraId="62CB3655" w14:textId="77777777" w:rsidR="008D6947" w:rsidRDefault="008D6947" w:rsidP="008D6947">
      <w:pPr>
        <w:pStyle w:val="Bibliography"/>
      </w:pPr>
      <w:r>
        <w:t>Newbigging, K., Rees, J., Ince, R., Mohan, J., Joseph, D., Ashman, M., Norden, B., Dare, C., Bourke, S., Costello, B., 2020. The contribution of the voluntary sector to mental health crisis care: a mixed-methods study. Health Serv Deliv Res 8, 1–200. https://doi.org/10.3310/hsdr08290</w:t>
      </w:r>
    </w:p>
    <w:p w14:paraId="28F03F82" w14:textId="77777777" w:rsidR="008D6947" w:rsidRDefault="008D6947" w:rsidP="008D6947">
      <w:pPr>
        <w:pStyle w:val="Bibliography"/>
      </w:pPr>
      <w:r>
        <w:t>NHS Digital, 2024. Mental Health Act Statistics, Annual Figures, 2022-23.</w:t>
      </w:r>
    </w:p>
    <w:p w14:paraId="23C135E5" w14:textId="77777777" w:rsidR="008D6947" w:rsidRDefault="008D6947" w:rsidP="008D6947">
      <w:pPr>
        <w:pStyle w:val="Bibliography"/>
      </w:pPr>
      <w:r>
        <w:lastRenderedPageBreak/>
        <w:t>NHS England, 2024a. Supporting people with severe mental illness in community mental health services [WWW Document]. NHS England. URL https://www.england.nhs.uk/long-read/supporting-people-with-severe-mental-illness-in-community-mental-health-services/ (accessed 11.24.24).</w:t>
      </w:r>
    </w:p>
    <w:p w14:paraId="463D5999" w14:textId="77777777" w:rsidR="008D6947" w:rsidRDefault="008D6947" w:rsidP="008D6947">
      <w:pPr>
        <w:pStyle w:val="Bibliography"/>
      </w:pPr>
      <w:r>
        <w:t>NHS England, 2024b. Guidance to integrated care boards on intensive and assertive community mental health care. NHS England.</w:t>
      </w:r>
    </w:p>
    <w:p w14:paraId="3AA32065" w14:textId="77777777" w:rsidR="008D6947" w:rsidRDefault="008D6947" w:rsidP="008D6947">
      <w:pPr>
        <w:pStyle w:val="Bibliography"/>
      </w:pPr>
      <w:r>
        <w:t>NHS England, 2021. Care Programme Approach: NHS England position statement.</w:t>
      </w:r>
    </w:p>
    <w:p w14:paraId="1F1E860E" w14:textId="77777777" w:rsidR="008D6947" w:rsidRDefault="008D6947" w:rsidP="008D6947">
      <w:pPr>
        <w:pStyle w:val="Bibliography"/>
      </w:pPr>
      <w:r>
        <w:t>NHS England and NHS Improvement and the National Collaborating Central for Mental Health, 2019. The Community Mental Health Framework for Adults and Older Adults Support, Care and Treatment full guidance documents.</w:t>
      </w:r>
    </w:p>
    <w:p w14:paraId="710985E0" w14:textId="77777777" w:rsidR="008D6947" w:rsidRDefault="008D6947" w:rsidP="008D6947">
      <w:pPr>
        <w:pStyle w:val="Bibliography"/>
      </w:pPr>
      <w:r>
        <w:t>NHS England, NHS Improvement, National Collaborating Centre for Mental Health, 2019. The community mental health framework for adults and older adults. National Collaborating Centre for Mental Health.</w:t>
      </w:r>
    </w:p>
    <w:p w14:paraId="1561C476" w14:textId="77777777" w:rsidR="008D6947" w:rsidRDefault="008D6947" w:rsidP="008D6947">
      <w:pPr>
        <w:pStyle w:val="Bibliography"/>
      </w:pPr>
      <w:r>
        <w:t>Owen, A., Sood, L., 2015. OCTET does not prove community treatment orders are ineffective. The Lancet Psychiatry 2, 373–375. https://doi.org/10.1016/S2215-0366(15)00116-9</w:t>
      </w:r>
    </w:p>
    <w:p w14:paraId="62BA8D80" w14:textId="77777777" w:rsidR="008D6947" w:rsidRDefault="008D6947" w:rsidP="008D6947">
      <w:pPr>
        <w:pStyle w:val="Bibliography"/>
      </w:pPr>
      <w:r>
        <w:t>Paton, F., Wright, K., Ayre, N., Dare, C., Johnson, S., Lloyd-Evans, B., Simpson, A., Webber, M., Meader, N., 2016. Improving outcomes for people in mental health crisis: a rapid synthesis of the evidence for available models of care. Health Technol Assess 20, 1–162. https://doi.org/10.3310/hta20030</w:t>
      </w:r>
    </w:p>
    <w:p w14:paraId="29D34EE7" w14:textId="77777777" w:rsidR="008D6947" w:rsidRDefault="008D6947" w:rsidP="008D6947">
      <w:pPr>
        <w:pStyle w:val="Bibliography"/>
      </w:pPr>
      <w:r>
        <w:t>Pattinson, E.M., McDermott, E., Eastham, R., Hughes, E., Johnson, K., Davis, S., Pryjmachuk, S., Jenzen, O., Mateus, C., 2021. Tackling LGBTQ+ youth mental health inequality: Mapping mental health support across the UK. The British Student Doctor Journal 5, 20. https://doi.org/10.18573/bsdj.289</w:t>
      </w:r>
    </w:p>
    <w:p w14:paraId="2A86C0DF" w14:textId="77777777" w:rsidR="008D6947" w:rsidRDefault="008D6947" w:rsidP="008D6947">
      <w:pPr>
        <w:pStyle w:val="Bibliography"/>
      </w:pPr>
      <w:r>
        <w:t>Pawson, R., Greenhalgh, T., Harvey, G., Walshe, K., 2004. Realist synthesis-an introduction. ESRC res methods program 2, 55.</w:t>
      </w:r>
    </w:p>
    <w:p w14:paraId="0EA1F365" w14:textId="77777777" w:rsidR="008D6947" w:rsidRDefault="008D6947" w:rsidP="008D6947">
      <w:pPr>
        <w:pStyle w:val="Bibliography"/>
      </w:pPr>
      <w:r>
        <w:t>Pawson, R., Manzano-Santaella, A., 2012. A realist diagnostic workshop. Evaluation 18, 176–191.</w:t>
      </w:r>
    </w:p>
    <w:p w14:paraId="76032EFF" w14:textId="77777777" w:rsidR="008D6947" w:rsidRDefault="008D6947" w:rsidP="008D6947">
      <w:pPr>
        <w:pStyle w:val="Bibliography"/>
      </w:pPr>
      <w:r>
        <w:t>Porter, A., Franklin, M., De Vocht, F., d’Apice, K., Curtin, E., Albers, P., Kidger, J., 2024. Estimating the effectiveness of an enhanced ‘Improving Access to Psychological Therapies’ (IAPT) service addressing the wider determinants of mental health: a real-world evaluation. BMJ Open 14, e077220. https://doi.org/10.1136/bmjopen-2023-077220</w:t>
      </w:r>
    </w:p>
    <w:p w14:paraId="732EED83" w14:textId="77777777" w:rsidR="008D6947" w:rsidRDefault="008D6947" w:rsidP="008D6947">
      <w:pPr>
        <w:pStyle w:val="Bibliography"/>
      </w:pPr>
      <w:r>
        <w:t>Priebe, S., Golden, E., Kingdon, D., Omer, S., Walsh, S., Katevas, K., McCrone, P., Eldridge, S., McCabe, R., 2017. Effective patient–clinician interaction to improve treatment outcomes for patients with psychosis: a mixed-methods design. Programme Grants Appl Res 5, 1–160. https://doi.org/10.3310/pgfar05060</w:t>
      </w:r>
    </w:p>
    <w:p w14:paraId="6A5AA49C" w14:textId="77777777" w:rsidR="008D6947" w:rsidRDefault="008D6947" w:rsidP="008D6947">
      <w:pPr>
        <w:pStyle w:val="Bibliography"/>
      </w:pPr>
      <w:r>
        <w:t>Rethink mental illness, 2023. Building community into the integrated care system  A practical toolkit for building robust community mental health care.</w:t>
      </w:r>
    </w:p>
    <w:p w14:paraId="3269F5C6" w14:textId="77777777" w:rsidR="008D6947" w:rsidRDefault="008D6947" w:rsidP="008D6947">
      <w:pPr>
        <w:pStyle w:val="Bibliography"/>
      </w:pPr>
      <w:r>
        <w:t>Royal College of Psychiatrists, 2021. The Community Mental Health Framework for Adults and Older Adults.</w:t>
      </w:r>
    </w:p>
    <w:p w14:paraId="2606857F" w14:textId="77777777" w:rsidR="008D6947" w:rsidRDefault="008D6947" w:rsidP="008D6947">
      <w:pPr>
        <w:pStyle w:val="Bibliography"/>
      </w:pPr>
      <w:r>
        <w:t>Rugkåsa, J., Yeeles, K., Koshiaris, C., Burns, T., 2017. What does being on a community treatment orders entail? A 3-year follow-up of the OCTET CTO cohort. Soc Psychiatry Psychiatr Epidemiol 52, 465–472. https://doi.org/10.1007/s00127-016-1304-6</w:t>
      </w:r>
    </w:p>
    <w:p w14:paraId="633C276F" w14:textId="77777777" w:rsidR="008D6947" w:rsidRDefault="008D6947" w:rsidP="008D6947">
      <w:pPr>
        <w:pStyle w:val="Bibliography"/>
      </w:pPr>
      <w:r>
        <w:t>Sanders, I., Stephens, T., 2022. Accreditation for Community Mental Health Services: National Thematic Report 2016-2021 (No. CCQI 416). RCPSych and ACOMHS.</w:t>
      </w:r>
    </w:p>
    <w:p w14:paraId="15C1C669" w14:textId="77777777" w:rsidR="008D6947" w:rsidRDefault="008D6947" w:rsidP="008D6947">
      <w:pPr>
        <w:pStyle w:val="Bibliography"/>
      </w:pPr>
      <w:r>
        <w:lastRenderedPageBreak/>
        <w:t>Saul, J.E., Willis, C.D., Bitz, J., Best, A., 2013. A time-responsive tool for informing policy making: rapid realist review. Implementation Sci 8, 103. https://doi.org/10.1186/1748-5908-8-103</w:t>
      </w:r>
    </w:p>
    <w:p w14:paraId="45E57200" w14:textId="77777777" w:rsidR="008D6947" w:rsidRDefault="008D6947" w:rsidP="008D6947">
      <w:pPr>
        <w:pStyle w:val="Bibliography"/>
      </w:pPr>
      <w:r>
        <w:t>Seshadri, M., Elsemary, A., Thalitaya, M.D., Chikodzore, L., Nagalingam, P., 2024. STUDY ON THE PRESCRIBING PATTERNS OF ANTIPSYCHOTIC MEDICATION IN A RURAL ENGLAND COMMUNITY MENTAL HEALTH TEAM. Psychiatria Danubina 29, 524–529.</w:t>
      </w:r>
    </w:p>
    <w:p w14:paraId="0E534B43" w14:textId="77777777" w:rsidR="008D6947" w:rsidRDefault="008D6947" w:rsidP="008D6947">
      <w:pPr>
        <w:pStyle w:val="Bibliography"/>
      </w:pPr>
      <w:r>
        <w:t>Sheikh, Y., Ali, A., Khasati, A., Hasanic, A., Bihani, U., Ohri, R., Muthukumar, K., Barlow, J., 2023. Benefits and Challenges of Video Consulting for Mental Health Diagnosis and Follow-Up: A Qualitative Study in Community Care. IJERPH 20, 2595. https://doi.org/10.3390/ijerph20032595</w:t>
      </w:r>
    </w:p>
    <w:p w14:paraId="2C7AF3FA" w14:textId="77777777" w:rsidR="008D6947" w:rsidRDefault="008D6947" w:rsidP="008D6947">
      <w:pPr>
        <w:pStyle w:val="Bibliography"/>
      </w:pPr>
      <w:r>
        <w:t>Silvonen, T., 2024. Service Providers’ Perspectives of an Integrated Community Mental Health Service in the UK. Community Ment Health J. https://doi.org/10.1007/s10597-024-01352-w</w:t>
      </w:r>
    </w:p>
    <w:p w14:paraId="03EE7EDD" w14:textId="77777777" w:rsidR="008D6947" w:rsidRDefault="008D6947" w:rsidP="008D6947">
      <w:pPr>
        <w:pStyle w:val="Bibliography"/>
      </w:pPr>
      <w:r>
        <w:t>Simkhada, B., Vahdaninia, M., Van Teijlingen, E., Blunt, H., 2021. Cultural issues on accessing mental health services in Nepali and Iranian migrants communities in the UK. Int J Mental Health Nurs 30, 1610–1619. https://doi.org/10.1111/inm.12913</w:t>
      </w:r>
    </w:p>
    <w:p w14:paraId="6F858ADF" w14:textId="77777777" w:rsidR="008D6947" w:rsidRDefault="008D6947" w:rsidP="008D6947">
      <w:pPr>
        <w:pStyle w:val="Bibliography"/>
      </w:pPr>
      <w:r>
        <w:t>Simpson, A., Hannigan, B., Coffey, M., Barlow, S., Cohen, R., Jones, A., Všetečková, J., Faulkner, A., Thornton, A., Cartwright, M., 2016a. Recovery-focused care planning and coordination in England and Wales: a cross-national mixed methods comparative case study. BMC Psychiatry 16, 147. https://doi.org/10.1186/s12888-016-0858-x</w:t>
      </w:r>
    </w:p>
    <w:p w14:paraId="712D7BC1" w14:textId="77777777" w:rsidR="008D6947" w:rsidRDefault="008D6947" w:rsidP="008D6947">
      <w:pPr>
        <w:pStyle w:val="Bibliography"/>
      </w:pPr>
      <w:r>
        <w:t>Simpson, A., Hannigan, B., Coffey, M., Jones, A., Barlow, S., Cohen, R., Všetečková, J., Faulkner, A., 2016b. Cross-national comparative mixed-methods case study of recovery-focused mental health care planning and co-ordination: Collaborative Care Planning Project (COCAPP). Health Serv Deliv Res 4, 1–190. https://doi.org/10.3310/hsdr04050</w:t>
      </w:r>
    </w:p>
    <w:p w14:paraId="78F186EF" w14:textId="77777777" w:rsidR="008D6947" w:rsidRDefault="008D6947" w:rsidP="008D6947">
      <w:pPr>
        <w:pStyle w:val="Bibliography"/>
      </w:pPr>
      <w:r>
        <w:t>Singh, S.P., 2000. Running an effective community mental health team. Adv. psychiatr. treat 6, 414–422. https://doi.org/10.1192/apt.6.6.414</w:t>
      </w:r>
    </w:p>
    <w:p w14:paraId="64D26759" w14:textId="77777777" w:rsidR="008D6947" w:rsidRDefault="008D6947" w:rsidP="008D6947">
      <w:pPr>
        <w:pStyle w:val="Bibliography"/>
      </w:pPr>
      <w:r>
        <w:t>Sizmur, S., McCulloch, A., 2016. Differences in treatment approach between ethnic groups. Mental Health Review Journal 21, 73–84. https://doi.org/10.1108/MHRJ-05-2015-0016</w:t>
      </w:r>
    </w:p>
    <w:p w14:paraId="76D3AA27" w14:textId="77777777" w:rsidR="008D6947" w:rsidRDefault="008D6947" w:rsidP="008D6947">
      <w:pPr>
        <w:pStyle w:val="Bibliography"/>
      </w:pPr>
      <w:r>
        <w:t>Smith, K., Bhui, K., Cipriani, A., 2020. COVID-19, mental health and ethnic minorities. Evid Based Mental Health 23, 89–90. https://doi.org/10.1136/ebmental-2020-300174</w:t>
      </w:r>
    </w:p>
    <w:p w14:paraId="31339ECB" w14:textId="77777777" w:rsidR="008D6947" w:rsidRDefault="008D6947" w:rsidP="008D6947">
      <w:pPr>
        <w:pStyle w:val="Bibliography"/>
      </w:pPr>
      <w:r>
        <w:t>Sowerby, C., Taylor, D., 2017. Cross-sector user and provider perceptions on experiences of shared-care clozapine: a qualitative study. BMJ Open 7, e017183. https://doi.org/10.1136/bmjopen-2017-017183</w:t>
      </w:r>
    </w:p>
    <w:p w14:paraId="245F98B5" w14:textId="77777777" w:rsidR="008D6947" w:rsidRDefault="008D6947" w:rsidP="008D6947">
      <w:pPr>
        <w:pStyle w:val="Bibliography"/>
      </w:pPr>
      <w:r>
        <w:t>Spanakis, P., Peckham, E., Mathers, A., Shiers, D., Gilbody, S., 2021. The digital divide: amplifying health inequalities for people with severe mental illness in the time of COVID-19. The British Journal of Psychiatry 219, 529–531.</w:t>
      </w:r>
    </w:p>
    <w:p w14:paraId="02720BC2" w14:textId="77777777" w:rsidR="008D6947" w:rsidRDefault="008D6947" w:rsidP="008D6947">
      <w:pPr>
        <w:pStyle w:val="Bibliography"/>
      </w:pPr>
      <w:r>
        <w:t>Staples, H., Cadorna, G., Nyikavaranda, P., Maconick, L., Lloyd-Evans, B., Johnson, S., 2024. A qualitative investigation of crisis cafés in England: their role, implementation, and accessibility. BMC Health Serv Res 24, 1319. https://doi.org/10.1186/s12913-024-11662-0</w:t>
      </w:r>
    </w:p>
    <w:p w14:paraId="6C39C733" w14:textId="77777777" w:rsidR="008D6947" w:rsidRDefault="008D6947" w:rsidP="008D6947">
      <w:pPr>
        <w:pStyle w:val="Bibliography"/>
      </w:pPr>
      <w:r>
        <w:lastRenderedPageBreak/>
        <w:t>Stefanopoulou, E., Donohoe, C., Scott, K., Larkin, J., 2024. A literature review of service models and evidence relating to community-based supported accommodation services for adults with severe mental health problems in the UK. Psychosis 1–12. https://doi.org/10.1080/17522439.2024.2331451</w:t>
      </w:r>
    </w:p>
    <w:p w14:paraId="7F9BD26E" w14:textId="77777777" w:rsidR="008D6947" w:rsidRDefault="008D6947" w:rsidP="008D6947">
      <w:pPr>
        <w:pStyle w:val="Bibliography"/>
      </w:pPr>
      <w:r>
        <w:t>Swartz, M.S., Swanson, J.W., 2015. Consideration of all evidence about community treatment orders. The Lancet Psychiatry 2, 852–853. https://doi.org/10.1016/S2215-0366(15)00364-8</w:t>
      </w:r>
    </w:p>
    <w:p w14:paraId="17E4D441" w14:textId="77777777" w:rsidR="008D6947" w:rsidRDefault="008D6947" w:rsidP="008D6947">
      <w:pPr>
        <w:pStyle w:val="Bibliography"/>
      </w:pPr>
      <w:r>
        <w:t>Sweeney, A., Gillard, S., Wykes, T., Rose, D., 2015. The role of fear in mental health service users’ experiences: a qualitative exploration. Soc Psychiatry Psychiatr Epidemiol 50, 1079–1087. https://doi.org/10.1007/s00127-015-1028-z</w:t>
      </w:r>
    </w:p>
    <w:p w14:paraId="40AF72B1" w14:textId="77777777" w:rsidR="008D6947" w:rsidRDefault="008D6947" w:rsidP="008D6947">
      <w:pPr>
        <w:pStyle w:val="Bibliography"/>
      </w:pPr>
      <w:r>
        <w:t>Talbot, E., Bird, Y., Russell, J., Sahota, K., Schneider, J., Khalifa, N., 2018. Implementation of individual placement and support (IPS) into community forensic mental health settings: Lessons learned. British Journal of Occupational Therapy 81, 338–347. https://doi.org/10.1177/0308022618756593</w:t>
      </w:r>
    </w:p>
    <w:p w14:paraId="25CFC92B" w14:textId="77777777" w:rsidR="008D6947" w:rsidRDefault="008D6947" w:rsidP="008D6947">
      <w:pPr>
        <w:pStyle w:val="Bibliography"/>
      </w:pPr>
      <w:r>
        <w:t>Tannerah, A., Hazel, O., Desson, S., Farah, R., Kamil</w:t>
      </w:r>
      <w:r>
        <w:rPr>
          <w:rFonts w:ascii="Cambria Math" w:hAnsi="Cambria Math" w:cs="Cambria Math"/>
        </w:rPr>
        <w:t>‐</w:t>
      </w:r>
      <w:r>
        <w:t>Thomas, Z., Iqbal, H., Eames, C., Saini, P., Bifarin, O., 2024. Consultations With Muslims From Minoritised Ethnic Communities Living in Deprived Areas: Identifying Inequities in Mental Health Care and Support. Health Expectations 27, e14132. https://doi.org/10.1111/hex.14132</w:t>
      </w:r>
    </w:p>
    <w:p w14:paraId="2F653A6F" w14:textId="77777777" w:rsidR="008D6947" w:rsidRDefault="008D6947" w:rsidP="008D6947">
      <w:pPr>
        <w:pStyle w:val="Bibliography"/>
      </w:pPr>
      <w:r>
        <w:t>Taylor, T., Stockton, S., Bowen, M., 2023. Crisis resolution home treatment team Clinicians’ perceptions of using a recovery approach with people with a diagnosis of borderline personality disorder. Psychiatric Ment Health Nurs 30, 558–567. https://doi.org/10.1111/jpm.12891</w:t>
      </w:r>
    </w:p>
    <w:p w14:paraId="597F768F" w14:textId="77777777" w:rsidR="008D6947" w:rsidRDefault="008D6947" w:rsidP="008D6947">
      <w:pPr>
        <w:pStyle w:val="Bibliography"/>
      </w:pPr>
      <w:r>
        <w:t>The King’s Fund, 2024. Mental health 360.</w:t>
      </w:r>
    </w:p>
    <w:p w14:paraId="09F43BAC" w14:textId="77777777" w:rsidR="008D6947" w:rsidRDefault="008D6947" w:rsidP="008D6947">
      <w:pPr>
        <w:pStyle w:val="Bibliography"/>
      </w:pPr>
      <w:r>
        <w:t>Trevillion, K., Stuart, R., Ocloo, J., Broeckelmann, E., Jeffreys, S., Jeynes, T., Allen, D., Russell, J., Billings, J., Crawford, M.J., Dale, O., Haigh, R., Moran, P., McNicholas, S., Nicholls, V., Foye, U., Simpson, A., Lloyd-Evans, B., Johnson, S., Oram, S., 2022. Service user perspectives of community mental health services for people with complex emotional needs: a co-produced qualitative interview study. BMC Psychiatry 22, 55. https://doi.org/10.1186/s12888-021-03605-4</w:t>
      </w:r>
    </w:p>
    <w:p w14:paraId="79A1E24A" w14:textId="77777777" w:rsidR="008D6947" w:rsidRDefault="008D6947" w:rsidP="008D6947">
      <w:pPr>
        <w:pStyle w:val="Bibliography"/>
      </w:pPr>
      <w:r>
        <w:t>Tyler, N., Daker-White, G., Grundy, A., Quinlivan, L., Armitage, C., Campbell, S., Panagioti, M., 2021. Effects of the first COVID-19 lockdown on quality and safety in mental healthcare transitions in England. BJPsych open 7, e156. https://doi.org/10.1192/bjo.2021.996</w:t>
      </w:r>
    </w:p>
    <w:p w14:paraId="5273228C" w14:textId="77777777" w:rsidR="008D6947" w:rsidRDefault="008D6947" w:rsidP="008D6947">
      <w:pPr>
        <w:pStyle w:val="Bibliography"/>
      </w:pPr>
      <w:r>
        <w:t>Wagstaff, C., Graham, H., Farrell, D., Larkin, M., Nettle, M., 2018. Experiences of mental health services for ‘black’ men with schizophrenia and a history of disengagement: A qualitative study. Int J Mental Health Nurs 27, 158–167. https://doi.org/10.1111/inm.12305</w:t>
      </w:r>
    </w:p>
    <w:p w14:paraId="260143D5" w14:textId="77777777" w:rsidR="008D6947" w:rsidRDefault="008D6947" w:rsidP="008D6947">
      <w:pPr>
        <w:pStyle w:val="Bibliography"/>
      </w:pPr>
      <w:r>
        <w:t>Weich, S., Fenton, S.-J., Staniszewska, S., Canaway, A., Crepaz-Keay, D., Larkin, M., Madan, J., Mockford, C., Bhui, K., Newton, E., Croft, C., Foye, U., Cairns, A., Ormerod, E., Jeffreys, S., Griffiths, F., 2020. Using patient experience data to support improvements in inpatient mental health care: the EURIPIDES multimethod study. Health Serv Deliv Res 8, 21. https://doi.org/10.3310/hsdr08210</w:t>
      </w:r>
    </w:p>
    <w:p w14:paraId="1993F63B" w14:textId="77777777" w:rsidR="008D6947" w:rsidRDefault="008D6947" w:rsidP="008D6947">
      <w:pPr>
        <w:pStyle w:val="Bibliography"/>
      </w:pPr>
      <w:r>
        <w:t xml:space="preserve">White, J., Nillo, A.-M., Rowsell, K., Roberts, V., Dudley-Hicks, D., Urbasch, M., Cordwell, J., 2022. Delivering remote therapy during the COVID-19 pandemic: a qualitative </w:t>
      </w:r>
      <w:r>
        <w:lastRenderedPageBreak/>
        <w:t>study with service users accessing a community personality disorder service. JFP 24, 313–325. https://doi.org/10.1108/JFP-11-2021-0060</w:t>
      </w:r>
    </w:p>
    <w:p w14:paraId="5C5A0395" w14:textId="77777777" w:rsidR="008D6947" w:rsidRDefault="008D6947" w:rsidP="008D6947">
      <w:pPr>
        <w:pStyle w:val="Bibliography"/>
      </w:pPr>
      <w:r>
        <w:t>Winsper, C., Bhattacharya, R., Bhui, K., Currie, G., Edge, D., Ellard, D., Franklin, D., Gill, P., Gilbert, S., Khan, N., Miller, R., Motala, Z., Pinfold, V., Sandhu, H., Singh, S.P., Weich, S., Giacco, D., 2024. The impact of reduced routine community mental healthcare on people from minority ethnic groups during the COVID-19 pandemic: qualitative study of stakeholder perspectives. Br J Psychiatry 224, 150–156. https://doi.org/10.1192/bjp.2024.11</w:t>
      </w:r>
    </w:p>
    <w:p w14:paraId="04485648" w14:textId="77777777" w:rsidR="008D6947" w:rsidRDefault="008D6947" w:rsidP="008D6947">
      <w:pPr>
        <w:pStyle w:val="Bibliography"/>
      </w:pPr>
      <w:r>
        <w:t>Winsper, C., Bhattacharya, R., Bhui, K., Currie, G., Edge, D., Ellard, D.R., Franklin, D., Gill, P.S., Gilbert, S., Miller, R., Motala, Z., Pinfold, V., Sandhu, H., Singh, S.P., Weich, S., Giacco, D., 2023. Improving mental healthcare access and experience for people from minority ethnic groups: an England-wide multisite experience-based codesign (EBCD) study. BMJ Ment Health 26, e300709. https://doi.org/10.1136/bmjment-2023-300709</w:t>
      </w:r>
    </w:p>
    <w:p w14:paraId="6622B1E4" w14:textId="77777777" w:rsidR="008D6947" w:rsidRDefault="008D6947" w:rsidP="008D6947">
      <w:pPr>
        <w:pStyle w:val="Bibliography"/>
      </w:pPr>
      <w:r>
        <w:t>Wise, J., 2024. Valdo Calocane: Report on Nottingham killer identifies catalogue of care failings.</w:t>
      </w:r>
    </w:p>
    <w:p w14:paraId="5C0F5856" w14:textId="77777777" w:rsidR="008D6947" w:rsidRDefault="008D6947" w:rsidP="008D6947">
      <w:pPr>
        <w:pStyle w:val="Bibliography"/>
      </w:pPr>
      <w:r>
        <w:t>Wong, G., Greenhalgh, T., Westhorp, G., Buckingham, J., Pawson, R., 2013a. RAMESES publication standards: realist syntheses. BMC medicine 11, 1–14.</w:t>
      </w:r>
    </w:p>
    <w:p w14:paraId="53BCB348" w14:textId="77777777" w:rsidR="008D6947" w:rsidRDefault="008D6947" w:rsidP="008D6947">
      <w:pPr>
        <w:pStyle w:val="Bibliography"/>
      </w:pPr>
      <w:r>
        <w:t>Wong, G., Westhorp, G., Pawson, R., Greenhalgh, T., 2013b. Realist Synthesis: RAMESES Training Materials. The RAMESES Project 55.</w:t>
      </w:r>
    </w:p>
    <w:p w14:paraId="452DF250" w14:textId="13C04DFD" w:rsidR="00AC70AD" w:rsidRDefault="00CB2ACA" w:rsidP="00CF62E9">
      <w:pPr>
        <w:spacing w:line="276" w:lineRule="auto"/>
        <w:rPr>
          <w:rFonts w:asciiTheme="majorHAnsi" w:eastAsiaTheme="majorEastAsia" w:hAnsiTheme="majorHAnsi" w:cstheme="majorBidi"/>
          <w:color w:val="0F4761" w:themeColor="accent1" w:themeShade="BF"/>
          <w:sz w:val="32"/>
          <w:szCs w:val="32"/>
        </w:rPr>
      </w:pPr>
      <w:r>
        <w:fldChar w:fldCharType="end"/>
      </w:r>
      <w:r w:rsidR="00AC70AD">
        <w:br w:type="page"/>
      </w:r>
    </w:p>
    <w:p w14:paraId="55CEE12A" w14:textId="3F48A18F" w:rsidR="00520217" w:rsidRPr="00520217" w:rsidRDefault="4F0019BC" w:rsidP="00CF62E9">
      <w:pPr>
        <w:pStyle w:val="Heading2"/>
        <w:spacing w:line="276" w:lineRule="auto"/>
      </w:pPr>
      <w:bookmarkStart w:id="65" w:name="_Ref183338493"/>
      <w:bookmarkStart w:id="66" w:name="_Toc185596488"/>
      <w:r>
        <w:lastRenderedPageBreak/>
        <w:t>Appendices</w:t>
      </w:r>
      <w:bookmarkEnd w:id="65"/>
      <w:bookmarkEnd w:id="66"/>
    </w:p>
    <w:p w14:paraId="7197135B" w14:textId="77777777" w:rsidR="00CA7ACA" w:rsidRDefault="00047266" w:rsidP="007B02C1">
      <w:pPr>
        <w:pStyle w:val="Heading3"/>
      </w:pPr>
      <w:bookmarkStart w:id="67" w:name="_Ref184992574"/>
      <w:bookmarkStart w:id="68" w:name="_Ref184992594"/>
      <w:bookmarkStart w:id="69" w:name="_Toc185596489"/>
      <w:r>
        <w:t>Appendix 1: Full m</w:t>
      </w:r>
      <w:r w:rsidR="007B02C1">
        <w:t>ethodology</w:t>
      </w:r>
      <w:bookmarkEnd w:id="67"/>
      <w:bookmarkEnd w:id="68"/>
      <w:bookmarkEnd w:id="69"/>
    </w:p>
    <w:p w14:paraId="025F3066" w14:textId="77777777" w:rsidR="00CA7ACA" w:rsidRDefault="00CA7ACA" w:rsidP="00CA7ACA">
      <w:pPr>
        <w:spacing w:line="276" w:lineRule="auto"/>
      </w:pPr>
      <w:r>
        <w:t xml:space="preserve">This report used a novel parallelised rapid realist-informed review methodology drawing on systematic searches with independent screening, as well as rigorous data extraction processes. This review adheres to the RAMESES publication standards and guidance wherever possible within the truncated timescales for the review </w:t>
      </w:r>
      <w:r>
        <w:fldChar w:fldCharType="begin"/>
      </w:r>
      <w:r>
        <w:instrText xml:space="preserve"> ADDIN ZOTERO_ITEM CSL_CITATION {"citationID":"GpBvwGpT","properties":{"formattedCitation":"(Wong et al., 2013a)","plainCitation":"(Wong et al., 2013a)","noteIndex":0},"citationItems":[{"id":14065,"uris":["http://zotero.org/groups/5754389/items/758BYFNN"],"itemData":{"id":14065,"type":"article-journal","container-title":"BMC medicine","journalAbbreviation":"BMC medicine","note":"publisher: Springer","page":"1-14","title":"RAMESES publication standards: realist syntheses","volume":"11","author":[{"family":"Wong","given":"Geoff"},{"family":"Greenhalgh","given":"Trish"},{"family":"Westhorp","given":"Gill"},{"family":"Buckingham","given":"Jeanette"},{"family":"Pawson","given":"Ray"}],"issued":{"date-parts":[["2013"]]}}}],"schema":"https://github.com/citation-style-language/schema/raw/master/csl-citation.json"} </w:instrText>
      </w:r>
      <w:r>
        <w:fldChar w:fldCharType="separate"/>
      </w:r>
      <w:r w:rsidRPr="00394D0F">
        <w:rPr>
          <w:rFonts w:ascii="Aptos" w:hAnsi="Aptos"/>
        </w:rPr>
        <w:t>(Wong et al., 2013a)</w:t>
      </w:r>
      <w:r>
        <w:fldChar w:fldCharType="end"/>
      </w:r>
      <w:r>
        <w:t xml:space="preserve">. The section below explores the </w:t>
      </w:r>
      <w:r w:rsidRPr="0028693B">
        <w:t>compr</w:t>
      </w:r>
      <w:r>
        <w:t>om</w:t>
      </w:r>
      <w:r w:rsidRPr="0028693B">
        <w:t>ises</w:t>
      </w:r>
      <w:r>
        <w:t xml:space="preserve"> we had to make to deliver the report in under a month.</w:t>
      </w:r>
    </w:p>
    <w:p w14:paraId="18D07A8B" w14:textId="77777777" w:rsidR="00CA7ACA" w:rsidRDefault="00CA7ACA" w:rsidP="00CA7ACA">
      <w:pPr>
        <w:pStyle w:val="Heading3"/>
      </w:pPr>
      <w:bookmarkStart w:id="70" w:name="_Toc185596490"/>
      <w:r>
        <w:t>Rationale for and use of realist methodology</w:t>
      </w:r>
      <w:bookmarkEnd w:id="70"/>
    </w:p>
    <w:p w14:paraId="10F9F6E6" w14:textId="77777777" w:rsidR="00CA7ACA" w:rsidRPr="00B65D16" w:rsidRDefault="00CA7ACA" w:rsidP="00CA7ACA">
      <w:r w:rsidRPr="00E97F09">
        <w:t>Realist reviews aim to explain</w:t>
      </w:r>
      <w:r>
        <w:t xml:space="preserve"> how and</w:t>
      </w:r>
      <w:r w:rsidRPr="00E97F09">
        <w:t xml:space="preserve"> why programmes</w:t>
      </w:r>
      <w:r>
        <w:t xml:space="preserve"> (in this case, provision of mental health services in the community)</w:t>
      </w:r>
      <w:r w:rsidRPr="00E97F09">
        <w:t xml:space="preserve"> may succeed in some contexts but not others by examining how contextual factors influence mechanisms (changes in participant reasoning) to produce outcomes</w:t>
      </w:r>
      <w:r>
        <w:t xml:space="preserve"> </w:t>
      </w:r>
      <w:r>
        <w:fldChar w:fldCharType="begin"/>
      </w:r>
      <w:r>
        <w:instrText xml:space="preserve"> ADDIN ZOTERO_ITEM CSL_CITATION {"citationID":"qmodfzgq","properties":{"formattedCitation":"(Pawson et al., 2004)","plainCitation":"(Pawson et al., 2004)","noteIndex":0},"citationItems":[{"id":14106,"uris":["http://zotero.org/groups/5754389/items/C4E4YQVD"],"itemData":{"id":14106,"type":"article-journal","container-title":"ESRC res methods program","journalAbbreviation":"ESRC res methods program","note":"publisher: Citeseer","page":"55","title":"Realist synthesis-an introduction","volume":"2","author":[{"family":"Pawson","given":"Ray"},{"family":"Greenhalgh","given":"Trisha"},{"family":"Harvey","given":"Gill"},{"family":"Walshe","given":"Kieran"}],"issued":{"date-parts":[["2004"]]}}}],"schema":"https://github.com/citation-style-language/schema/raw/master/csl-citation.json"} </w:instrText>
      </w:r>
      <w:r>
        <w:fldChar w:fldCharType="separate"/>
      </w:r>
      <w:r w:rsidRPr="004274CC">
        <w:rPr>
          <w:rFonts w:ascii="Aptos" w:hAnsi="Aptos"/>
        </w:rPr>
        <w:t>(Pawson et al., 2004)</w:t>
      </w:r>
      <w:r>
        <w:fldChar w:fldCharType="end"/>
      </w:r>
      <w:r w:rsidRPr="00E97F09">
        <w:t>. These relationships are often unclear in existing literature,</w:t>
      </w:r>
      <w:r>
        <w:t xml:space="preserve"> particularly in health services research, </w:t>
      </w:r>
      <w:r w:rsidRPr="00E97F09">
        <w:t>so realist research uses</w:t>
      </w:r>
      <w:r>
        <w:t xml:space="preserve"> what is called</w:t>
      </w:r>
      <w:r w:rsidRPr="00E97F09">
        <w:t xml:space="preserve"> retroductive reasoning</w:t>
      </w:r>
      <w:r>
        <w:t xml:space="preserve"> (a blend of </w:t>
      </w:r>
      <w:r w:rsidRPr="007048F6">
        <w:t>inductive and deductive reasoning</w:t>
      </w:r>
      <w:r>
        <w:t xml:space="preserve">) </w:t>
      </w:r>
      <w:r w:rsidRPr="00E97F09">
        <w:t>to uncover underlying causal forces</w:t>
      </w:r>
      <w:r>
        <w:t xml:space="preserve"> </w:t>
      </w:r>
      <w:r>
        <w:fldChar w:fldCharType="begin"/>
      </w:r>
      <w:r>
        <w:instrText xml:space="preserve"> ADDIN ZOTERO_ITEM CSL_CITATION {"citationID":"GvhxfPW4","properties":{"formattedCitation":"(Mukumbang et al., 2021)","plainCitation":"(Mukumbang et al., 2021)","noteIndex":0},"citationItems":[{"id":14105,"uris":["http://zotero.org/groups/5754389/items/E5NAGXZU"],"itemData":{"id":14105,"type":"article-journal","container-title":"International Journal of Qualitative Methods","ISSN":"1609-4069","journalAbbreviation":"International Journal of Qualitative Methods","note":"publisher: SAGE Publications Sage CA: Los Angeles, CA","page":"16094069211053516","title":"Examining the application of retroductive theorizing in realist-informed studies","volume":"20","author":[{"family":"Mukumbang","given":"Ferdinand C"},{"family":"Kabongo","given":"Eveline M"},{"family":"Eastwood","given":"John G"}],"issued":{"date-parts":[["2021"]]}}}],"schema":"https://github.com/citation-style-language/schema/raw/master/csl-citation.json"} </w:instrText>
      </w:r>
      <w:r>
        <w:fldChar w:fldCharType="separate"/>
      </w:r>
      <w:r w:rsidRPr="003D3C10">
        <w:rPr>
          <w:rFonts w:ascii="Aptos" w:hAnsi="Aptos"/>
        </w:rPr>
        <w:t>(Mukumbang et al., 2021)</w:t>
      </w:r>
      <w:r>
        <w:fldChar w:fldCharType="end"/>
      </w:r>
      <w:r w:rsidRPr="00E97F09">
        <w:t>. The goal is to develop and refine programme theories through context-mechanism-outcome configurations (CMOCs), starting with an initial theory and testing it against broader evidence</w:t>
      </w:r>
      <w:r>
        <w:t xml:space="preserve"> </w:t>
      </w:r>
      <w:r>
        <w:fldChar w:fldCharType="begin"/>
      </w:r>
      <w:r>
        <w:instrText xml:space="preserve"> ADDIN ZOTERO_ITEM CSL_CITATION {"citationID":"4wXVTVVk","properties":{"formattedCitation":"(Pawson et al., 2004)","plainCitation":"(Pawson et al., 2004)","noteIndex":0},"citationItems":[{"id":14106,"uris":["http://zotero.org/groups/5754389/items/C4E4YQVD"],"itemData":{"id":14106,"type":"article-journal","container-title":"ESRC res methods program","journalAbbreviation":"ESRC res methods program","note":"publisher: Citeseer","page":"55","title":"Realist synthesis-an introduction","volume":"2","author":[{"family":"Pawson","given":"Ray"},{"family":"Greenhalgh","given":"Trisha"},{"family":"Harvey","given":"Gill"},{"family":"Walshe","given":"Kieran"}],"issued":{"date-parts":[["2004"]]}}}],"schema":"https://github.com/citation-style-language/schema/raw/master/csl-citation.json"} </w:instrText>
      </w:r>
      <w:r>
        <w:fldChar w:fldCharType="separate"/>
      </w:r>
      <w:r w:rsidRPr="002C0F65">
        <w:rPr>
          <w:rFonts w:ascii="Aptos" w:hAnsi="Aptos"/>
        </w:rPr>
        <w:t>(Pawson et al., 2004)</w:t>
      </w:r>
      <w:r>
        <w:fldChar w:fldCharType="end"/>
      </w:r>
      <w:r w:rsidRPr="00E97F09">
        <w:t>. This review aimed to produce initial theories</w:t>
      </w:r>
      <w:r>
        <w:t xml:space="preserve"> only (not refined theories) due to the timescales involved</w:t>
      </w:r>
      <w:r w:rsidRPr="00E97F09">
        <w:t>.</w:t>
      </w:r>
    </w:p>
    <w:p w14:paraId="60819C36" w14:textId="77777777" w:rsidR="00CA7ACA" w:rsidRDefault="00CA7ACA" w:rsidP="00CA7ACA">
      <w:pPr>
        <w:pStyle w:val="Heading3"/>
      </w:pPr>
      <w:bookmarkStart w:id="71" w:name="_Toc185596491"/>
      <w:r>
        <w:t>Design in response to scope</w:t>
      </w:r>
      <w:bookmarkEnd w:id="71"/>
    </w:p>
    <w:p w14:paraId="6752A878" w14:textId="77777777" w:rsidR="00CA7ACA" w:rsidRDefault="00CA7ACA" w:rsidP="00CA7ACA">
      <w:r>
        <w:t xml:space="preserve">As this was commissioned by a regulator (CQC) and intended to inform a very specific purpose, we adopted a unique ‘reverse engineering’ approach to develop the focus of the review and its research questions. This involved approaching the review in a ‘top down’ manner – i.e. deconstructing what the review needed to inform from why it had been commissioned, and working backwards to inform the research questions, data extraction, and search strategy. This differs quite substantially from the normal research process whereby hypotheses may be generated based on other work, e.g. through scoping the literature or qualitative work and where the strategy is guided by the initial research question rather than the information extraction. </w:t>
      </w:r>
    </w:p>
    <w:p w14:paraId="6915F02A" w14:textId="77777777" w:rsidR="00CA7ACA" w:rsidRDefault="00CA7ACA" w:rsidP="00CA7ACA">
      <w:r>
        <w:t xml:space="preserve">Given the aetiology and focus of the review, adopting principles from realist review methodology seemed appropriate given the centrality of context to understanding the mechanisms by which the outcomes of interest were generated. </w:t>
      </w:r>
    </w:p>
    <w:p w14:paraId="09AB5CAB" w14:textId="77777777" w:rsidR="00CA7ACA" w:rsidRDefault="00CA7ACA" w:rsidP="00CA7ACA">
      <w:pPr>
        <w:pStyle w:val="Heading3"/>
      </w:pPr>
      <w:bookmarkStart w:id="72" w:name="_Toc185596492"/>
      <w:r>
        <w:t>Timescale</w:t>
      </w:r>
      <w:bookmarkEnd w:id="72"/>
      <w:r>
        <w:t xml:space="preserve"> </w:t>
      </w:r>
    </w:p>
    <w:p w14:paraId="0E0EC4B2" w14:textId="77777777" w:rsidR="00CA7ACA" w:rsidRDefault="00CA7ACA" w:rsidP="00CA7ACA">
      <w:pPr>
        <w:spacing w:line="276" w:lineRule="auto"/>
      </w:pPr>
      <w:r>
        <w:t xml:space="preserve">This review was </w:t>
      </w:r>
      <w:r w:rsidRPr="00694CE7">
        <w:rPr>
          <w:b/>
          <w:bCs/>
        </w:rPr>
        <w:t>conducted in a</w:t>
      </w:r>
      <w:r>
        <w:t xml:space="preserve"> </w:t>
      </w:r>
      <w:r w:rsidRPr="00D74376">
        <w:rPr>
          <w:b/>
          <w:bCs/>
        </w:rPr>
        <w:t>less than one-month</w:t>
      </w:r>
      <w:r>
        <w:t xml:space="preserve"> period. As such, we had to make several choices to ensure timely delivery while still maximising realist principles of relevance, richness and rigour </w:t>
      </w:r>
      <w:r>
        <w:fldChar w:fldCharType="begin"/>
      </w:r>
      <w:r>
        <w:instrText xml:space="preserve"> ADDIN ZOTERO_ITEM CSL_CITATION {"citationID":"og8t1YQC","properties":{"formattedCitation":"(Dada et al., 2023a)","plainCitation":"(Dada et al., 2023a)","noteIndex":0},"citationItems":[{"id":13734,"uris":["http://zotero.org/users/908633/items/LIIPGGMJ"],"itemData":{"id":13734,"type":"article-journal","abstract":"The realist review/synthesis has become an increasingly prominent methodological approach to evidence synthesis that can inform policy and practice. While there are publication standards and guidelines for the conduct of realist reviews, published reviews often provide minimal detail regarding how they have conducted some methodological steps. This includes selecting and appraising evidence sources, which are often considered for their ‘relevance, richness and rigour.’ In contrast to other review approaches, for example, narrative reviews and meta-analyses, the inclusion criteria and appraisal of evidence within realist reviews depend less on the study's methodological quality and more on its contribution to our understanding of generative causation, uncovered through the process of retroductive theorising. This research brief aims to discuss the current challenges and practices for appraising documents' relevance, richness and rigour and to provide pragmatic suggestions for how realist reviewers can put this into practice.","container-title":"Research Synthesis Methods","DOI":"10.1002/jrsm.1630","ISSN":"1759-2887","issue":"3","language":"en","note":"_eprint: https://onlinelibrary.wiley.com/doi/pdf/10.1002/jrsm.1630","page":"504-514","source":"Wiley Online Library","title":"Applying and reporting relevance, richness and rigour in realist evidence appraisals: Advancing key concepts in realist reviews","title-short":"Applying and reporting relevance, richness and rigour in realist evidence appraisals","volume":"14","author":[{"family":"Dada","given":"Sara"},{"family":"Dalkin","given":"Sonia"},{"family":"Gilmore","given":"Brynne"},{"family":"Hunter","given":"Rebecca"},{"family":"Mukumbang","given":"Ferdinand C."}],"issued":{"date-parts":[["2023"]]}}}],"schema":"https://github.com/citation-style-language/schema/raw/master/csl-citation.json"} </w:instrText>
      </w:r>
      <w:r>
        <w:fldChar w:fldCharType="separate"/>
      </w:r>
      <w:r w:rsidRPr="003954B7">
        <w:rPr>
          <w:rFonts w:ascii="Aptos" w:hAnsi="Aptos"/>
        </w:rPr>
        <w:t>(Dada et al., 2023a)</w:t>
      </w:r>
      <w:r>
        <w:fldChar w:fldCharType="end"/>
      </w:r>
      <w:r>
        <w:t xml:space="preserve">. We used elements of rapid realist </w:t>
      </w:r>
      <w:r>
        <w:lastRenderedPageBreak/>
        <w:t xml:space="preserve">review </w:t>
      </w:r>
      <w:r>
        <w:fldChar w:fldCharType="begin"/>
      </w:r>
      <w:r>
        <w:instrText xml:space="preserve"> ADDIN ZOTERO_ITEM CSL_CITATION {"citationID":"eRI61kwo","properties":{"formattedCitation":"(Saul et al., 2013)","plainCitation":"(Saul et al., 2013)","noteIndex":0},"citationItems":[{"id":14082,"uris":["http://zotero.org/groups/5754389/items/5SMQ6LUU"],"itemData":{"id":14082,"type":"article-journal","abstract":"Background: A realist synthesis attempts to provide policy makers with a transferable theory that suggests a certain program is more or less likely to work in certain respects, for particular subjects, in specific kinds of situations. Yet realist reviews can require considerable and sustained investment over time, which does not always suit the time-sensitive demands of many policy decisions. ‘Rapid Realist Review’ methodology (RRR) has been developed as a tool for applying a realist approach to a knowledge synthesis process in order to produce a product that is useful to policy makers in responding to time-sensitive and/or emerging issues, while preserving the core elements of realist methodology.\nMethods: Using examples from completed RRRs, we describe key features of the RRR methodology, the resources required, and the strengths and limitations of the process. All aspects of an RRR are guided by both a local reference group, and a group of content experts. Involvement of knowledge users and external experts ensures both the usability of the review products, as well as their links to current practice.\nResults: RRRs have proven useful in providing evidence for and making explicit what is known on a given topic, as well as articulating where knowledge gaps may exist. From the RRRs completed to date, findings broadly adhere to four (often overlapping) classifications: guiding rules for policy-making; knowledge quantification (i.e., the amount of literature available that identifies context, mechanisms, and outcomes for a given topic); understanding tensions/ paradoxes in the evidence base; and, reinforcing or refuting beliefs and decisions taken.\nConclusions: ‘Traditional’ realist reviews and RRRs have some key differences, which allow policy makers to apply each type of methodology strategically to maximize its utility within a particular local constellation of history, goals, resources, politics and environment. In particular, the RRR methodology is explicitly designed to engage knowledge users and review stakeholders to define the research questions, and to streamline the review process. In addition, results are presented with a focus on context-specific explanations for what works within a particular set of parameters rather than producing explanations that are potentially transferrable across contexts and populations. For policy makers faced with making difficult decisions in short time frames for which there is sufficient (if limited) published/research and practice-based evidence available, RRR provides a practical, outcomes-focused knowledge synthesis method.","container-title":"Implementation Science","DOI":"10.1186/1748-5908-8-103","ISSN":"1748-5908","issue":"1","journalAbbreviation":"Implementation Sci","language":"en","page":"103","source":"DOI.org (Crossref)","title":"A time-responsive tool for informing policy making: rapid realist review","title-short":"A time-responsive tool for informing policy making","volume":"8","author":[{"family":"Saul","given":"Jessie E"},{"family":"Willis","given":"Cameron D"},{"family":"Bitz","given":"Jennifer"},{"family":"Best","given":"Allan"}],"issued":{"date-parts":[["2013",12]]}}}],"schema":"https://github.com/citation-style-language/schema/raw/master/csl-citation.json"} </w:instrText>
      </w:r>
      <w:r>
        <w:fldChar w:fldCharType="separate"/>
      </w:r>
      <w:r w:rsidRPr="00245203">
        <w:rPr>
          <w:rFonts w:ascii="Aptos" w:hAnsi="Aptos"/>
        </w:rPr>
        <w:t>(Saul et al., 2013)</w:t>
      </w:r>
      <w:r>
        <w:fldChar w:fldCharType="end"/>
      </w:r>
      <w:r>
        <w:t xml:space="preserve">, realist synthesis </w:t>
      </w:r>
      <w:r w:rsidRPr="0028693B">
        <w:fldChar w:fldCharType="begin"/>
      </w:r>
      <w:r>
        <w:instrText xml:space="preserve"> ADDIN ZOTERO_ITEM CSL_CITATION {"citationID":"DBYdUc9U","properties":{"formattedCitation":"(Wong et al., 2013b)","plainCitation":"(Wong et al., 2013b)","noteIndex":0},"citationItems":[{"id":"iBs7DwUg/rZJrYujT","uris":["http://www.mendeley.com/documents/?uuid=56330d60-fa10-4718-98a8-63ec18b0c103"],"itemData":{"abstract":"This training package has been developed to provide practical guidance to reviewers who want to undertake a realist synthesis (or realist review – the terms are synonymous). There has been, over recent years, a growing demand for training but so far, no ‘how to’ manuals exist. Development of the training materials was funded as part of the RAMESES project (http://www.ramesesproject.org).","author":[{"dropping-particle":"","family":"Wong","given":"Geoff","non-dropping-particle":"","parse-names":false,"suffix":""},{"dropping-particle":"","family":"Westhorp","given":"Gill","non-dropping-particle":"","parse-names":false,"suffix":""},{"dropping-particle":"","family":"Pawson","given":"Ray","non-dropping-particle":"","parse-names":false,"suffix":""},{"dropping-particle":"","family":"Greenhalgh","given":"Trish","non-dropping-particle":"","parse-names":false,"suffix":""}],"container-title":"The RAMESES Project","id":"ywHVBP8K/g6wBvJqz","issue":"July 2013","issued":{"date-parts":[["2013"]]},"page":"55","title":"Realist Synthesis: RAMESES Training Materials","type":"article-journal"}}],"schema":"https://github.com/citation-style-language/schema/raw/master/csl-citation.json"} </w:instrText>
      </w:r>
      <w:r w:rsidRPr="0028693B">
        <w:fldChar w:fldCharType="separate"/>
      </w:r>
      <w:r w:rsidRPr="0028693B">
        <w:rPr>
          <w:rFonts w:ascii="Aptos" w:hAnsi="Aptos"/>
        </w:rPr>
        <w:t>(Wong et al., 2013b)</w:t>
      </w:r>
      <w:r w:rsidRPr="0028693B">
        <w:fldChar w:fldCharType="end"/>
      </w:r>
      <w:r w:rsidRPr="0028693B">
        <w:t xml:space="preserve"> and systematic approaches to reviewing</w:t>
      </w:r>
      <w:r>
        <w:t>;</w:t>
      </w:r>
      <w:r w:rsidRPr="0028693B">
        <w:t xml:space="preserve"> however, deviations from a traditional realist and review methods included:</w:t>
      </w:r>
    </w:p>
    <w:p w14:paraId="679C9975" w14:textId="77777777" w:rsidR="00CA7ACA" w:rsidRDefault="00CA7ACA" w:rsidP="00CA7ACA">
      <w:pPr>
        <w:pStyle w:val="ListParagraph"/>
        <w:numPr>
          <w:ilvl w:val="0"/>
          <w:numId w:val="3"/>
        </w:numPr>
        <w:spacing w:line="276" w:lineRule="auto"/>
      </w:pPr>
      <w:r>
        <w:t>No pre-registration, e.g. at PROSPERO.</w:t>
      </w:r>
    </w:p>
    <w:p w14:paraId="7DB81190" w14:textId="77777777" w:rsidR="00CA7ACA" w:rsidRDefault="00CA7ACA" w:rsidP="00CA7ACA">
      <w:pPr>
        <w:pStyle w:val="ListParagraph"/>
        <w:numPr>
          <w:ilvl w:val="0"/>
          <w:numId w:val="3"/>
        </w:numPr>
        <w:spacing w:line="276" w:lineRule="auto"/>
      </w:pPr>
      <w:r>
        <w:t>Independent title and abstract screening for 20% of entries, but no independent full text screening nor data extraction.</w:t>
      </w:r>
    </w:p>
    <w:p w14:paraId="1986CF61" w14:textId="77777777" w:rsidR="00CA7ACA" w:rsidRDefault="00CA7ACA" w:rsidP="00CA7ACA">
      <w:pPr>
        <w:pStyle w:val="ListParagraph"/>
        <w:numPr>
          <w:ilvl w:val="0"/>
          <w:numId w:val="3"/>
        </w:numPr>
        <w:spacing w:line="276" w:lineRule="auto"/>
      </w:pPr>
      <w:r>
        <w:t>Limiting search results to the last 10 years only.</w:t>
      </w:r>
    </w:p>
    <w:p w14:paraId="63CE7EB3" w14:textId="77777777" w:rsidR="00CA7ACA" w:rsidRDefault="00CA7ACA" w:rsidP="00CA7ACA">
      <w:pPr>
        <w:pStyle w:val="ListParagraph"/>
        <w:numPr>
          <w:ilvl w:val="0"/>
          <w:numId w:val="3"/>
        </w:numPr>
        <w:spacing w:line="276" w:lineRule="auto"/>
      </w:pPr>
      <w:r>
        <w:t>Strict relevancy criteria to include papers that were suitably rich in theoretical insights.</w:t>
      </w:r>
    </w:p>
    <w:p w14:paraId="03DF774B" w14:textId="77777777" w:rsidR="00CA7ACA" w:rsidRDefault="00CA7ACA" w:rsidP="00CA7ACA">
      <w:pPr>
        <w:pStyle w:val="ListParagraph"/>
        <w:numPr>
          <w:ilvl w:val="0"/>
          <w:numId w:val="3"/>
        </w:numPr>
        <w:spacing w:line="276" w:lineRule="auto"/>
      </w:pPr>
      <w:r>
        <w:t>Parallelising study processes where possible, e.g. full text screening, data extraction, and theory generation.</w:t>
      </w:r>
    </w:p>
    <w:p w14:paraId="2EF018B1" w14:textId="77777777" w:rsidR="00CA7ACA" w:rsidRDefault="00CA7ACA" w:rsidP="00CA7ACA">
      <w:pPr>
        <w:pStyle w:val="ListParagraph"/>
        <w:numPr>
          <w:ilvl w:val="0"/>
          <w:numId w:val="3"/>
        </w:numPr>
        <w:spacing w:line="276" w:lineRule="auto"/>
      </w:pPr>
      <w:r>
        <w:t xml:space="preserve">No use of checklists for rigour or risk of bias assessment – however, this is not typical of realist reviews anyway and is not recommended by the RAMESES guidelines </w:t>
      </w:r>
      <w:r>
        <w:fldChar w:fldCharType="begin"/>
      </w:r>
      <w:r>
        <w:instrText xml:space="preserve"> ADDIN ZOTERO_ITEM CSL_CITATION {"citationID":"Yprx2WuI","properties":{"formattedCitation":"(Wong et al., 2013a)","plainCitation":"(Wong et al., 2013a)","noteIndex":0},"citationItems":[{"id":14065,"uris":["http://zotero.org/groups/5754389/items/758BYFNN"],"itemData":{"id":14065,"type":"article-journal","container-title":"BMC medicine","journalAbbreviation":"BMC medicine","note":"publisher: Springer","page":"1-14","title":"RAMESES publication standards: realist syntheses","volume":"11","author":[{"family":"Wong","given":"Geoff"},{"family":"Greenhalgh","given":"Trish"},{"family":"Westhorp","given":"Gill"},{"family":"Buckingham","given":"Jeanette"},{"family":"Pawson","given":"Ray"}],"issued":{"date-parts":[["2013"]]}}}],"schema":"https://github.com/citation-style-language/schema/raw/master/csl-citation.json"} </w:instrText>
      </w:r>
      <w:r>
        <w:fldChar w:fldCharType="separate"/>
      </w:r>
      <w:r w:rsidRPr="007C2E54">
        <w:rPr>
          <w:rFonts w:ascii="Aptos" w:hAnsi="Aptos"/>
        </w:rPr>
        <w:t>(Wong et al., 2013a)</w:t>
      </w:r>
      <w:r>
        <w:fldChar w:fldCharType="end"/>
      </w:r>
      <w:r>
        <w:t>.</w:t>
      </w:r>
    </w:p>
    <w:p w14:paraId="4BF00ABA" w14:textId="77777777" w:rsidR="00CA7ACA" w:rsidRDefault="00CA7ACA" w:rsidP="00CA7ACA">
      <w:pPr>
        <w:pStyle w:val="ListParagraph"/>
        <w:numPr>
          <w:ilvl w:val="0"/>
          <w:numId w:val="3"/>
        </w:numPr>
        <w:spacing w:line="276" w:lineRule="auto"/>
      </w:pPr>
      <w:r>
        <w:t xml:space="preserve">An extraction process and template designed around a pre-existing set of funder requirement-focused outcomes and refined to include expert by experience linked outcomes of interest. </w:t>
      </w:r>
    </w:p>
    <w:p w14:paraId="52D865E6" w14:textId="77777777" w:rsidR="00CA7ACA" w:rsidRDefault="00CA7ACA" w:rsidP="00CA7ACA">
      <w:pPr>
        <w:pStyle w:val="ListParagraph"/>
        <w:numPr>
          <w:ilvl w:val="0"/>
          <w:numId w:val="3"/>
        </w:numPr>
        <w:spacing w:line="276" w:lineRule="auto"/>
      </w:pPr>
      <w:r>
        <w:t xml:space="preserve">The “reverse engineering” of search terms </w:t>
      </w:r>
      <w:r w:rsidRPr="00AC3DC5">
        <w:t xml:space="preserve">from the extraction template that was generated </w:t>
      </w:r>
      <w:r>
        <w:t xml:space="preserve">based on the outcomes of interest </w:t>
      </w:r>
      <w:r w:rsidRPr="00AC3DC5">
        <w:t>using an initial literature suggestions list provide by the funder (n=35), and consultation with our expert b</w:t>
      </w:r>
      <w:r>
        <w:t>y lived experience (see further detail within methodology</w:t>
      </w:r>
      <w:r w:rsidRPr="00AC3DC5">
        <w:rPr>
          <w:i/>
          <w:iCs/>
        </w:rPr>
        <w:t xml:space="preserve">: </w:t>
      </w:r>
      <w:r w:rsidRPr="00AC3DC5">
        <w:rPr>
          <w:i/>
          <w:iCs/>
        </w:rPr>
        <w:fldChar w:fldCharType="begin"/>
      </w:r>
      <w:r w:rsidRPr="00AC3DC5">
        <w:rPr>
          <w:i/>
          <w:iCs/>
        </w:rPr>
        <w:instrText xml:space="preserve"> REF _Ref183337704 \h  \* MERGEFORMAT </w:instrText>
      </w:r>
      <w:r w:rsidRPr="00AC3DC5">
        <w:rPr>
          <w:i/>
          <w:iCs/>
        </w:rPr>
      </w:r>
      <w:r w:rsidRPr="00AC3DC5">
        <w:rPr>
          <w:i/>
          <w:iCs/>
        </w:rPr>
        <w:fldChar w:fldCharType="separate"/>
      </w:r>
      <w:r w:rsidRPr="00AC3DC5">
        <w:rPr>
          <w:i/>
          <w:iCs/>
        </w:rPr>
        <w:t>“Reverse engineering” search terms from extraction template</w:t>
      </w:r>
      <w:r w:rsidRPr="00AC3DC5">
        <w:rPr>
          <w:i/>
          <w:iCs/>
        </w:rPr>
        <w:fldChar w:fldCharType="end"/>
      </w:r>
      <w:r w:rsidRPr="00AC3DC5">
        <w:t>)</w:t>
      </w:r>
      <w:r>
        <w:t>.</w:t>
      </w:r>
      <w:r w:rsidRPr="00AC3DC5">
        <w:t xml:space="preserve"> </w:t>
      </w:r>
    </w:p>
    <w:p w14:paraId="52CA0AB6" w14:textId="77777777" w:rsidR="00CA7ACA" w:rsidRDefault="00CA7ACA" w:rsidP="00CA7ACA">
      <w:pPr>
        <w:pStyle w:val="Heading4"/>
      </w:pPr>
      <w:bookmarkStart w:id="73" w:name="_Toc185596493"/>
      <w:r>
        <w:t>Rapid review process</w:t>
      </w:r>
      <w:bookmarkEnd w:id="73"/>
    </w:p>
    <w:p w14:paraId="2994D432" w14:textId="7DE677E9" w:rsidR="002479BA" w:rsidRDefault="00CA7ACA" w:rsidP="002479BA">
      <w:pPr>
        <w:spacing w:line="276" w:lineRule="auto"/>
        <w:sectPr w:rsidR="002479BA" w:rsidSect="004F6FD9">
          <w:pgSz w:w="11906" w:h="16838"/>
          <w:pgMar w:top="1440" w:right="1440" w:bottom="1440" w:left="1440" w:header="709" w:footer="709" w:gutter="0"/>
          <w:cols w:space="708"/>
          <w:docGrid w:linePitch="360"/>
        </w:sectPr>
      </w:pPr>
      <w:r>
        <w:t xml:space="preserve">Study processes occurred in parallel to ensure it could be delivered within the timeframes allowed. This is depicted in </w:t>
      </w:r>
      <w:r>
        <w:fldChar w:fldCharType="begin"/>
      </w:r>
      <w:r>
        <w:instrText xml:space="preserve"> REF _Ref182392607 \h  \* MERGEFORMAT </w:instrText>
      </w:r>
      <w:r>
        <w:fldChar w:fldCharType="separate"/>
      </w:r>
      <w:r>
        <w:t xml:space="preserve">Figure </w:t>
      </w:r>
      <w:r>
        <w:rPr>
          <w:noProof/>
        </w:rPr>
        <w:t>1</w:t>
      </w:r>
      <w:r>
        <w:fldChar w:fldCharType="end"/>
      </w:r>
      <w:r>
        <w:t>.</w:t>
      </w:r>
      <w:r w:rsidR="002479BA">
        <w:t xml:space="preserve"> This report used a novel parallelised rapid realist-informed review methodology (see </w:t>
      </w:r>
      <w:r w:rsidR="000944BD">
        <w:fldChar w:fldCharType="begin"/>
      </w:r>
      <w:r w:rsidR="000944BD">
        <w:instrText xml:space="preserve"> REF _Ref184992630 \h </w:instrText>
      </w:r>
      <w:r w:rsidR="000944BD">
        <w:fldChar w:fldCharType="separate"/>
      </w:r>
      <w:r w:rsidR="000944BD">
        <w:t xml:space="preserve">Figure </w:t>
      </w:r>
      <w:r w:rsidR="000944BD">
        <w:rPr>
          <w:noProof/>
        </w:rPr>
        <w:t>3</w:t>
      </w:r>
      <w:r w:rsidR="000944BD">
        <w:fldChar w:fldCharType="end"/>
      </w:r>
      <w:r w:rsidR="002479BA">
        <w:t xml:space="preserve">) drawing on systematic searches with independent screening, as well as rigorous data extraction processes. This review adheres to the RAMESES publication standards and guidance wherever possible within the truncated timescales for the review </w:t>
      </w:r>
      <w:r w:rsidR="002479BA">
        <w:fldChar w:fldCharType="begin"/>
      </w:r>
      <w:r w:rsidR="002479BA">
        <w:instrText xml:space="preserve"> ADDIN ZOTERO_ITEM CSL_CITATION {"citationID":"GpBvwGpT","properties":{"formattedCitation":"(Wong et al., 2013a)","plainCitation":"(Wong et al., 2013a)","noteIndex":0},"citationItems":[{"id":14065,"uris":["http://zotero.org/groups/5754389/items/758BYFNN"],"itemData":{"id":14065,"type":"article-journal","container-title":"BMC medicine","journalAbbreviation":"BMC medicine","note":"publisher: Springer","page":"1-14","title":"RAMESES publication standards: realist syntheses","volume":"11","author":[{"family":"Wong","given":"Geoff"},{"family":"Greenhalgh","given":"Trish"},{"family":"Westhorp","given":"Gill"},{"family":"Buckingham","given":"Jeanette"},{"family":"Pawson","given":"Ray"}],"issued":{"date-parts":[["2013"]]}}}],"schema":"https://github.com/citation-style-language/schema/raw/master/csl-citation.json"} </w:instrText>
      </w:r>
      <w:r w:rsidR="002479BA">
        <w:fldChar w:fldCharType="separate"/>
      </w:r>
      <w:r w:rsidR="002479BA" w:rsidRPr="00394D0F">
        <w:rPr>
          <w:rFonts w:ascii="Aptos" w:hAnsi="Aptos"/>
        </w:rPr>
        <w:t>(Wong et al., 2013a)</w:t>
      </w:r>
      <w:r w:rsidR="002479BA">
        <w:fldChar w:fldCharType="end"/>
      </w:r>
      <w:r w:rsidR="002479BA">
        <w:t xml:space="preserve">. In addition to data validation through seeking expert peer review (see: </w:t>
      </w:r>
      <w:r w:rsidR="002479BA">
        <w:fldChar w:fldCharType="begin"/>
      </w:r>
      <w:r w:rsidR="002479BA">
        <w:instrText xml:space="preserve"> REF _Ref183366931 \h </w:instrText>
      </w:r>
      <w:r w:rsidR="002479BA">
        <w:fldChar w:fldCharType="separate"/>
      </w:r>
      <w:r w:rsidR="002479BA" w:rsidRPr="002F4B0D">
        <w:t>Data validation and expert peer review</w:t>
      </w:r>
      <w:r w:rsidR="002479BA">
        <w:fldChar w:fldCharType="end"/>
      </w:r>
      <w:r w:rsidR="002479BA">
        <w:t>), initial theoretical insights and data were presented to representatives of the funder in an interactive workshop on November 18</w:t>
      </w:r>
      <w:r w:rsidR="002479BA" w:rsidRPr="005C3A03">
        <w:rPr>
          <w:vertAlign w:val="superscript"/>
        </w:rPr>
        <w:t>th</w:t>
      </w:r>
      <w:r w:rsidR="002479BA">
        <w:t xml:space="preserve"> to ensure relevancy of review findings, to sense-check initial results, and help refine emergent theories. </w:t>
      </w:r>
      <w:r w:rsidR="00F072DC">
        <w:t xml:space="preserve"> There were some clear messages we took from our early consultation conversations that we have summarised examples of in </w:t>
      </w:r>
      <w:r w:rsidR="00F072DC">
        <w:fldChar w:fldCharType="begin"/>
      </w:r>
      <w:r w:rsidR="00F072DC">
        <w:instrText xml:space="preserve"> REF _Ref184992807 \h </w:instrText>
      </w:r>
      <w:r w:rsidR="00F072DC">
        <w:fldChar w:fldCharType="separate"/>
      </w:r>
      <w:r w:rsidR="00F072DC">
        <w:t xml:space="preserve">Table </w:t>
      </w:r>
      <w:r w:rsidR="00F072DC">
        <w:rPr>
          <w:noProof/>
        </w:rPr>
        <w:t>2</w:t>
      </w:r>
      <w:r w:rsidR="00F072DC">
        <w:fldChar w:fldCharType="end"/>
      </w:r>
      <w:r w:rsidR="00F072DC">
        <w:fldChar w:fldCharType="begin"/>
      </w:r>
      <w:r w:rsidR="00F072DC">
        <w:instrText xml:space="preserve"> REF _Ref183366687 \h </w:instrText>
      </w:r>
      <w:r w:rsidR="00F072DC">
        <w:fldChar w:fldCharType="separate"/>
      </w:r>
      <w:r w:rsidR="00F072DC">
        <w:fldChar w:fldCharType="end"/>
      </w:r>
      <w:r w:rsidR="00F072DC">
        <w:t>.</w:t>
      </w:r>
    </w:p>
    <w:p w14:paraId="4D9D564F" w14:textId="77777777" w:rsidR="002479BA" w:rsidRDefault="002479BA" w:rsidP="002479BA">
      <w:pPr>
        <w:keepNext/>
        <w:spacing w:line="276" w:lineRule="auto"/>
      </w:pPr>
      <w:r w:rsidRPr="009529A9">
        <w:rPr>
          <w:noProof/>
        </w:rPr>
        <w:lastRenderedPageBreak/>
        <w:drawing>
          <wp:inline distT="0" distB="0" distL="0" distR="0" wp14:anchorId="304C0036" wp14:editId="6EB0E278">
            <wp:extent cx="8863330" cy="4377055"/>
            <wp:effectExtent l="0" t="0" r="0" b="4445"/>
            <wp:docPr id="974456540"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36044" name="Picture 1" descr="A diagram of a diagram&#10;&#10;Description automatically generated with medium confidence"/>
                    <pic:cNvPicPr/>
                  </pic:nvPicPr>
                  <pic:blipFill>
                    <a:blip r:embed="rId13"/>
                    <a:stretch>
                      <a:fillRect/>
                    </a:stretch>
                  </pic:blipFill>
                  <pic:spPr>
                    <a:xfrm>
                      <a:off x="0" y="0"/>
                      <a:ext cx="8863330" cy="4377055"/>
                    </a:xfrm>
                    <a:prstGeom prst="rect">
                      <a:avLst/>
                    </a:prstGeom>
                  </pic:spPr>
                </pic:pic>
              </a:graphicData>
            </a:graphic>
          </wp:inline>
        </w:drawing>
      </w:r>
    </w:p>
    <w:p w14:paraId="2804EDDE" w14:textId="72519EE1" w:rsidR="002479BA" w:rsidRDefault="002479BA" w:rsidP="002479BA">
      <w:pPr>
        <w:pStyle w:val="Caption"/>
      </w:pPr>
      <w:bookmarkStart w:id="74" w:name="_Ref184992630"/>
      <w:bookmarkStart w:id="75" w:name="_Toc185596423"/>
      <w:r>
        <w:t xml:space="preserve">Figure </w:t>
      </w:r>
      <w:r>
        <w:fldChar w:fldCharType="begin"/>
      </w:r>
      <w:r>
        <w:instrText xml:space="preserve"> SEQ Figure \* ARABIC </w:instrText>
      </w:r>
      <w:r>
        <w:fldChar w:fldCharType="separate"/>
      </w:r>
      <w:r w:rsidR="00245E18">
        <w:rPr>
          <w:noProof/>
        </w:rPr>
        <w:t>3</w:t>
      </w:r>
      <w:r>
        <w:rPr>
          <w:noProof/>
        </w:rPr>
        <w:fldChar w:fldCharType="end"/>
      </w:r>
      <w:bookmarkEnd w:id="74"/>
      <w:r>
        <w:t xml:space="preserve">. How our review process (right) differs from a typical rapid realist review process (left) </w:t>
      </w:r>
      <w:r>
        <w:fldChar w:fldCharType="begin"/>
      </w:r>
      <w:r>
        <w:instrText xml:space="preserve"> ADDIN ZOTERO_ITEM CSL_CITATION {"citationID":"mvFPFyL0","properties":{"formattedCitation":"(Saul et al., 2013)","plainCitation":"(Saul et al., 2013)","noteIndex":0},"citationItems":[{"id":14082,"uris":["http://zotero.org/groups/5754389/items/5SMQ6LUU"],"itemData":{"id":14082,"type":"article-journal","abstract":"Background: A realist synthesis attempts to provide policy makers with a transferable theory that suggests a certain program is more or less likely to work in certain respects, for particular subjects, in specific kinds of situations. Yet realist reviews can require considerable and sustained investment over time, which does not always suit the time-sensitive demands of many policy decisions. ‘Rapid Realist Review’ methodology (RRR) has been developed as a tool for applying a realist approach to a knowledge synthesis process in order to produce a product that is useful to policy makers in responding to time-sensitive and/or emerging issues, while preserving the core elements of realist methodology.\nMethods: Using examples from completed RRRs, we describe key features of the RRR methodology, the resources required, and the strengths and limitations of the process. All aspects of an RRR are guided by both a local reference group, and a group of content experts. Involvement of knowledge users and external experts ensures both the usability of the review products, as well as their links to current practice.\nResults: RRRs have proven useful in providing evidence for and making explicit what is known on a given topic, as well as articulating where knowledge gaps may exist. From the RRRs completed to date, findings broadly adhere to four (often overlapping) classifications: guiding rules for policy-making; knowledge quantification (i.e., the amount of literature available that identifies context, mechanisms, and outcomes for a given topic); understanding tensions/ paradoxes in the evidence base; and, reinforcing or refuting beliefs and decisions taken.\nConclusions: ‘Traditional’ realist reviews and RRRs have some key differences, which allow policy makers to apply each type of methodology strategically to maximize its utility within a particular local constellation of history, goals, resources, politics and environment. In particular, the RRR methodology is explicitly designed to engage knowledge users and review stakeholders to define the research questions, and to streamline the review process. In addition, results are presented with a focus on context-specific explanations for what works within a particular set of parameters rather than producing explanations that are potentially transferrable across contexts and populations. For policy makers faced with making difficult decisions in short time frames for which there is sufficient (if limited) published/research and practice-based evidence available, RRR provides a practical, outcomes-focused knowledge synthesis method.","container-title":"Implementation Science","DOI":"10.1186/1748-5908-8-103","ISSN":"1748-5908","issue":"1","journalAbbreviation":"Implementation Sci","language":"en","page":"103","source":"DOI.org (Crossref)","title":"A time-responsive tool for informing policy making: rapid realist review","title-short":"A time-responsive tool for informing policy making","volume":"8","author":[{"family":"Saul","given":"Jessie E"},{"family":"Willis","given":"Cameron D"},{"family":"Bitz","given":"Jennifer"},{"family":"Best","given":"Allan"}],"issued":{"date-parts":[["2013",12]]}}}],"schema":"https://github.com/citation-style-language/schema/raw/master/csl-citation.json"} </w:instrText>
      </w:r>
      <w:r>
        <w:fldChar w:fldCharType="separate"/>
      </w:r>
      <w:r w:rsidRPr="00245203">
        <w:rPr>
          <w:rFonts w:ascii="Aptos" w:hAnsi="Aptos"/>
        </w:rPr>
        <w:t>(Saul et al., 2013)</w:t>
      </w:r>
      <w:r>
        <w:fldChar w:fldCharType="end"/>
      </w:r>
      <w:r>
        <w:t>.</w:t>
      </w:r>
      <w:bookmarkEnd w:id="75"/>
    </w:p>
    <w:p w14:paraId="172EC909" w14:textId="77777777" w:rsidR="00212E59" w:rsidRDefault="00212E59">
      <w:pPr>
        <w:rPr>
          <w:ins w:id="76" w:author="Sarah-Jane Fenton (Health Services Management Centre)" w:date="2024-12-20T14:07:00Z" w16du:dateUtc="2024-12-20T14:07:00Z"/>
        </w:rPr>
        <w:sectPr w:rsidR="00212E59" w:rsidSect="00245E18">
          <w:headerReference w:type="default" r:id="rId14"/>
          <w:footerReference w:type="default" r:id="rId15"/>
          <w:pgSz w:w="16838" w:h="11906" w:orient="landscape"/>
          <w:pgMar w:top="1440" w:right="1440" w:bottom="1440" w:left="1440" w:header="709" w:footer="709" w:gutter="0"/>
          <w:cols w:space="708"/>
          <w:docGrid w:linePitch="360"/>
        </w:sectPr>
      </w:pPr>
    </w:p>
    <w:p w14:paraId="5514481D" w14:textId="77777777" w:rsidR="00CA7ACA" w:rsidRPr="00C346AE" w:rsidRDefault="00CA7ACA" w:rsidP="00CA7ACA">
      <w:pPr>
        <w:pStyle w:val="Heading3"/>
      </w:pPr>
      <w:bookmarkStart w:id="77" w:name="_Toc185596494"/>
      <w:r>
        <w:lastRenderedPageBreak/>
        <w:t>Literature searches</w:t>
      </w:r>
      <w:bookmarkEnd w:id="77"/>
    </w:p>
    <w:p w14:paraId="061F5B21" w14:textId="62309D63" w:rsidR="00CA7ACA" w:rsidRPr="00C346AE" w:rsidRDefault="00CA7ACA" w:rsidP="00CA7ACA">
      <w:pPr>
        <w:spacing w:line="276" w:lineRule="auto"/>
        <w:rPr>
          <w:rFonts w:eastAsia="Times New Roman"/>
          <w:color w:val="353535"/>
          <w:lang w:eastAsia="en-GB"/>
          <w14:ligatures w14:val="none"/>
        </w:rPr>
      </w:pPr>
      <w:r w:rsidRPr="00C346AE">
        <w:rPr>
          <w:color w:val="353535"/>
          <w:lang w:eastAsia="en-GB"/>
          <w14:ligatures w14:val="none"/>
        </w:rPr>
        <w:t xml:space="preserve">In terms of our approach to searching the literature for Community Mental Health Searches, </w:t>
      </w:r>
      <w:r>
        <w:rPr>
          <w:color w:val="353535"/>
          <w:lang w:eastAsia="en-GB"/>
          <w14:ligatures w14:val="none"/>
        </w:rPr>
        <w:t>w</w:t>
      </w:r>
      <w:r w:rsidRPr="005C7F41">
        <w:rPr>
          <w:rFonts w:eastAsia="Times New Roman"/>
          <w:color w:val="353535"/>
          <w:lang w:eastAsia="en-GB"/>
          <w14:ligatures w14:val="none"/>
        </w:rPr>
        <w:t xml:space="preserve">e conducted </w:t>
      </w:r>
      <w:r>
        <w:rPr>
          <w:rFonts w:eastAsia="Times New Roman"/>
          <w:color w:val="353535"/>
          <w:lang w:eastAsia="en-GB"/>
          <w14:ligatures w14:val="none"/>
        </w:rPr>
        <w:t>5</w:t>
      </w:r>
      <w:r w:rsidRPr="005C7F41">
        <w:rPr>
          <w:rFonts w:eastAsia="Times New Roman"/>
          <w:color w:val="353535"/>
          <w:lang w:eastAsia="en-GB"/>
          <w14:ligatures w14:val="none"/>
        </w:rPr>
        <w:t xml:space="preserve"> separate searches across the bibliographic databases Medline and PsycINFO</w:t>
      </w:r>
      <w:r>
        <w:rPr>
          <w:rFonts w:eastAsia="Times New Roman"/>
          <w:color w:val="353535"/>
          <w:lang w:eastAsia="en-GB"/>
          <w14:ligatures w14:val="none"/>
        </w:rPr>
        <w:t>, t</w:t>
      </w:r>
      <w:r w:rsidRPr="00C346AE">
        <w:rPr>
          <w:rFonts w:eastAsia="Times New Roman"/>
          <w:color w:val="353535"/>
          <w:lang w:eastAsia="en-GB"/>
          <w14:ligatures w14:val="none"/>
        </w:rPr>
        <w:t xml:space="preserve">he search strategies for which can be found in the </w:t>
      </w:r>
      <w:r w:rsidR="00CB3F6C">
        <w:rPr>
          <w:rFonts w:eastAsia="Times New Roman"/>
          <w:color w:val="353535"/>
          <w:lang w:eastAsia="en-GB"/>
          <w14:ligatures w14:val="none"/>
        </w:rPr>
        <w:fldChar w:fldCharType="begin"/>
      </w:r>
      <w:r w:rsidR="00CB3F6C">
        <w:rPr>
          <w:rFonts w:eastAsia="Times New Roman"/>
          <w:color w:val="353535"/>
          <w:lang w:eastAsia="en-GB"/>
          <w14:ligatures w14:val="none"/>
        </w:rPr>
        <w:instrText xml:space="preserve"> REF _Ref184990976 \h </w:instrText>
      </w:r>
      <w:r w:rsidR="00CB3F6C">
        <w:rPr>
          <w:rFonts w:eastAsia="Times New Roman"/>
          <w:color w:val="353535"/>
          <w:lang w:eastAsia="en-GB"/>
          <w14:ligatures w14:val="none"/>
        </w:rPr>
      </w:r>
      <w:r w:rsidR="00CB3F6C">
        <w:rPr>
          <w:rFonts w:eastAsia="Times New Roman"/>
          <w:color w:val="353535"/>
          <w:lang w:eastAsia="en-GB"/>
          <w14:ligatures w14:val="none"/>
        </w:rPr>
        <w:fldChar w:fldCharType="separate"/>
      </w:r>
      <w:r w:rsidR="00CB3F6C">
        <w:t>Appendix 2: Search Strategies</w:t>
      </w:r>
      <w:r w:rsidR="00CB3F6C">
        <w:rPr>
          <w:rFonts w:eastAsia="Times New Roman"/>
          <w:color w:val="353535"/>
          <w:lang w:eastAsia="en-GB"/>
          <w14:ligatures w14:val="none"/>
        </w:rPr>
        <w:fldChar w:fldCharType="end"/>
      </w:r>
      <w:r w:rsidRPr="00C346AE">
        <w:rPr>
          <w:rFonts w:eastAsia="Times New Roman"/>
          <w:color w:val="353535"/>
          <w:lang w:eastAsia="en-GB"/>
          <w14:ligatures w14:val="none"/>
        </w:rPr>
        <w:t>.</w:t>
      </w:r>
      <w:r>
        <w:rPr>
          <w:rFonts w:eastAsia="Times New Roman"/>
          <w:color w:val="353535"/>
          <w:lang w:eastAsia="en-GB"/>
          <w14:ligatures w14:val="none"/>
        </w:rPr>
        <w:t xml:space="preserve"> We had an initial set of documents to review provided by CQC, and we also conducted a search of the grey literature (further detail can be found in the appendices).</w:t>
      </w:r>
    </w:p>
    <w:p w14:paraId="7BF7A540" w14:textId="77777777" w:rsidR="00CA7ACA" w:rsidRPr="00C346AE" w:rsidRDefault="00CA7ACA" w:rsidP="00CA7ACA">
      <w:pPr>
        <w:spacing w:line="276" w:lineRule="auto"/>
        <w:rPr>
          <w:color w:val="353535"/>
          <w:lang w:eastAsia="en-GB"/>
          <w14:ligatures w14:val="none"/>
        </w:rPr>
      </w:pPr>
      <w:r w:rsidRPr="00C346AE">
        <w:rPr>
          <w:rFonts w:eastAsia="Times New Roman"/>
          <w:color w:val="353535"/>
          <w:lang w:eastAsia="en-GB"/>
          <w14:ligatures w14:val="none"/>
        </w:rPr>
        <w:t xml:space="preserve">The 5 </w:t>
      </w:r>
      <w:r>
        <w:rPr>
          <w:rFonts w:eastAsia="Times New Roman"/>
          <w:color w:val="353535"/>
          <w:lang w:eastAsia="en-GB"/>
          <w14:ligatures w14:val="none"/>
        </w:rPr>
        <w:t xml:space="preserve">bibliographic </w:t>
      </w:r>
      <w:r w:rsidRPr="00C346AE">
        <w:rPr>
          <w:rFonts w:eastAsia="Times New Roman"/>
          <w:color w:val="353535"/>
          <w:lang w:eastAsia="en-GB"/>
          <w14:ligatures w14:val="none"/>
        </w:rPr>
        <w:t>searches consisted of:</w:t>
      </w:r>
    </w:p>
    <w:p w14:paraId="668B8527" w14:textId="77777777" w:rsidR="00CA7ACA" w:rsidRPr="00C346AE" w:rsidRDefault="00CA7ACA" w:rsidP="00FF4D4C">
      <w:pPr>
        <w:pStyle w:val="ListParagraph"/>
        <w:numPr>
          <w:ilvl w:val="0"/>
          <w:numId w:val="32"/>
        </w:numPr>
        <w:spacing w:line="276" w:lineRule="auto"/>
        <w:rPr>
          <w:rFonts w:eastAsia="Times New Roman"/>
          <w:color w:val="353535"/>
          <w:lang w:eastAsia="en-GB"/>
          <w14:ligatures w14:val="none"/>
        </w:rPr>
      </w:pPr>
      <w:r w:rsidRPr="00C346AE">
        <w:rPr>
          <w:rFonts w:eastAsia="Times New Roman"/>
          <w:color w:val="353535"/>
          <w:lang w:eastAsia="en-GB"/>
          <w14:ligatures w14:val="none"/>
        </w:rPr>
        <w:t xml:space="preserve">Community Mental Health &amp; Patient &amp; Public Safety </w:t>
      </w:r>
    </w:p>
    <w:p w14:paraId="11802195" w14:textId="77777777" w:rsidR="00CA7ACA" w:rsidRPr="00C346AE" w:rsidRDefault="00CA7ACA" w:rsidP="00FF4D4C">
      <w:pPr>
        <w:pStyle w:val="ListParagraph"/>
        <w:numPr>
          <w:ilvl w:val="0"/>
          <w:numId w:val="32"/>
        </w:numPr>
        <w:spacing w:line="276" w:lineRule="auto"/>
        <w:rPr>
          <w:rFonts w:eastAsia="Times New Roman"/>
          <w:color w:val="353535"/>
          <w:lang w:eastAsia="en-GB"/>
          <w14:ligatures w14:val="none"/>
        </w:rPr>
      </w:pPr>
      <w:r w:rsidRPr="00C346AE">
        <w:rPr>
          <w:rFonts w:eastAsia="Times New Roman"/>
          <w:color w:val="353535"/>
          <w:lang w:eastAsia="en-GB"/>
          <w14:ligatures w14:val="none"/>
        </w:rPr>
        <w:t xml:space="preserve">Community Mental Health &amp; Working Together </w:t>
      </w:r>
    </w:p>
    <w:p w14:paraId="7B9500A1" w14:textId="77777777" w:rsidR="00CA7ACA" w:rsidRPr="00C346AE" w:rsidRDefault="00CA7ACA" w:rsidP="00FF4D4C">
      <w:pPr>
        <w:pStyle w:val="ListParagraph"/>
        <w:numPr>
          <w:ilvl w:val="0"/>
          <w:numId w:val="32"/>
        </w:numPr>
        <w:spacing w:line="276" w:lineRule="auto"/>
        <w:rPr>
          <w:rFonts w:eastAsia="Times New Roman"/>
          <w:color w:val="353535"/>
          <w:lang w:eastAsia="en-GB"/>
          <w14:ligatures w14:val="none"/>
        </w:rPr>
      </w:pPr>
      <w:r w:rsidRPr="00C346AE">
        <w:rPr>
          <w:rFonts w:eastAsia="Times New Roman"/>
          <w:color w:val="353535"/>
          <w:lang w:eastAsia="en-GB"/>
          <w14:ligatures w14:val="none"/>
        </w:rPr>
        <w:t xml:space="preserve">Community Mental Health &amp; Good Practice </w:t>
      </w:r>
    </w:p>
    <w:p w14:paraId="1E4626D6" w14:textId="77777777" w:rsidR="00CA7ACA" w:rsidRPr="00C346AE" w:rsidRDefault="00CA7ACA" w:rsidP="00FF4D4C">
      <w:pPr>
        <w:pStyle w:val="ListParagraph"/>
        <w:numPr>
          <w:ilvl w:val="0"/>
          <w:numId w:val="32"/>
        </w:numPr>
        <w:spacing w:line="276" w:lineRule="auto"/>
        <w:rPr>
          <w:rFonts w:eastAsia="Times New Roman"/>
          <w:color w:val="353535"/>
          <w:lang w:eastAsia="en-GB"/>
          <w14:ligatures w14:val="none"/>
        </w:rPr>
      </w:pPr>
      <w:r w:rsidRPr="00C346AE">
        <w:rPr>
          <w:rFonts w:eastAsia="Times New Roman"/>
          <w:color w:val="353535"/>
          <w:lang w:eastAsia="en-GB"/>
          <w14:ligatures w14:val="none"/>
        </w:rPr>
        <w:t xml:space="preserve">Community Mental Health &amp; Inequalities </w:t>
      </w:r>
    </w:p>
    <w:p w14:paraId="044CAD72" w14:textId="77777777" w:rsidR="00CA7ACA" w:rsidRPr="00C346AE" w:rsidRDefault="00CA7ACA" w:rsidP="00FF4D4C">
      <w:pPr>
        <w:pStyle w:val="ListParagraph"/>
        <w:numPr>
          <w:ilvl w:val="0"/>
          <w:numId w:val="32"/>
        </w:numPr>
        <w:spacing w:line="276" w:lineRule="auto"/>
        <w:rPr>
          <w:rFonts w:eastAsia="Times New Roman"/>
          <w:color w:val="353535"/>
          <w:lang w:eastAsia="en-GB"/>
          <w14:ligatures w14:val="none"/>
        </w:rPr>
      </w:pPr>
      <w:r w:rsidRPr="00C346AE">
        <w:rPr>
          <w:rFonts w:eastAsia="Times New Roman"/>
          <w:color w:val="353535"/>
          <w:lang w:eastAsia="en-GB"/>
          <w14:ligatures w14:val="none"/>
        </w:rPr>
        <w:t xml:space="preserve">Community Mental Health &amp; Medicine Optimisation </w:t>
      </w:r>
    </w:p>
    <w:p w14:paraId="0CA6AFC1" w14:textId="77777777" w:rsidR="00CA7ACA" w:rsidRPr="00C346AE" w:rsidRDefault="00CA7ACA" w:rsidP="00CA7ACA">
      <w:pPr>
        <w:pStyle w:val="ListParagraph"/>
        <w:spacing w:line="276" w:lineRule="auto"/>
        <w:ind w:left="1440"/>
        <w:rPr>
          <w:rFonts w:eastAsia="Times New Roman"/>
          <w:color w:val="353535"/>
          <w:lang w:eastAsia="en-GB"/>
          <w14:ligatures w14:val="none"/>
        </w:rPr>
      </w:pPr>
    </w:p>
    <w:p w14:paraId="71B14192" w14:textId="77777777" w:rsidR="00CA7ACA" w:rsidRPr="00C346AE" w:rsidRDefault="00CA7ACA" w:rsidP="00CA7ACA">
      <w:pPr>
        <w:pStyle w:val="ListParagraph"/>
        <w:numPr>
          <w:ilvl w:val="0"/>
          <w:numId w:val="5"/>
        </w:numPr>
        <w:spacing w:line="276" w:lineRule="auto"/>
        <w:rPr>
          <w:rFonts w:eastAsia="Times New Roman"/>
          <w:color w:val="353535"/>
          <w:lang w:eastAsia="en-GB"/>
          <w14:ligatures w14:val="none"/>
        </w:rPr>
      </w:pPr>
      <w:r w:rsidRPr="00C346AE">
        <w:rPr>
          <w:rFonts w:eastAsia="Times New Roman"/>
          <w:color w:val="353535"/>
          <w:lang w:eastAsia="en-GB"/>
          <w14:ligatures w14:val="none"/>
        </w:rPr>
        <w:t xml:space="preserve">Searches were undertaken using combinations of both exploded and focused </w:t>
      </w:r>
      <w:r w:rsidRPr="00C346AE">
        <w:rPr>
          <w:rFonts w:eastAsia="Times New Roman"/>
          <w:b/>
          <w:bCs/>
          <w:color w:val="353535"/>
          <w:lang w:eastAsia="en-GB"/>
          <w14:ligatures w14:val="none"/>
        </w:rPr>
        <w:t>subject headings</w:t>
      </w:r>
      <w:r w:rsidRPr="00C346AE">
        <w:rPr>
          <w:rFonts w:eastAsia="Times New Roman"/>
          <w:color w:val="353535"/>
          <w:lang w:eastAsia="en-GB"/>
          <w14:ligatures w14:val="none"/>
        </w:rPr>
        <w:t xml:space="preserve">, </w:t>
      </w:r>
      <w:r w:rsidRPr="00C346AE">
        <w:rPr>
          <w:rFonts w:eastAsia="Times New Roman"/>
          <w:b/>
          <w:bCs/>
          <w:color w:val="353535"/>
          <w:lang w:eastAsia="en-GB"/>
          <w14:ligatures w14:val="none"/>
        </w:rPr>
        <w:t>multi-purpose keywords</w:t>
      </w:r>
      <w:r w:rsidRPr="00C346AE">
        <w:rPr>
          <w:rFonts w:eastAsia="Times New Roman"/>
          <w:color w:val="353535"/>
          <w:lang w:eastAsia="en-GB"/>
          <w14:ligatures w14:val="none"/>
        </w:rPr>
        <w:t xml:space="preserve">, and </w:t>
      </w:r>
      <w:r w:rsidRPr="00C346AE">
        <w:rPr>
          <w:rFonts w:eastAsia="Times New Roman"/>
          <w:b/>
          <w:bCs/>
          <w:color w:val="353535"/>
          <w:lang w:eastAsia="en-GB"/>
          <w14:ligatures w14:val="none"/>
        </w:rPr>
        <w:t>title/abstract</w:t>
      </w:r>
      <w:r w:rsidRPr="00C346AE">
        <w:rPr>
          <w:rFonts w:eastAsia="Times New Roman"/>
          <w:color w:val="353535"/>
          <w:lang w:eastAsia="en-GB"/>
          <w14:ligatures w14:val="none"/>
        </w:rPr>
        <w:t xml:space="preserve"> searches.</w:t>
      </w:r>
    </w:p>
    <w:p w14:paraId="382D82AA" w14:textId="77777777" w:rsidR="00CA7ACA" w:rsidRPr="00C346AE" w:rsidRDefault="00CA7ACA" w:rsidP="00CA7ACA">
      <w:pPr>
        <w:pStyle w:val="ListParagraph"/>
        <w:numPr>
          <w:ilvl w:val="0"/>
          <w:numId w:val="5"/>
        </w:numPr>
        <w:spacing w:line="276" w:lineRule="auto"/>
        <w:rPr>
          <w:rFonts w:eastAsia="Times New Roman"/>
          <w:color w:val="353535"/>
          <w:lang w:eastAsia="en-GB"/>
          <w14:ligatures w14:val="none"/>
        </w:rPr>
      </w:pPr>
      <w:r w:rsidRPr="00C346AE">
        <w:rPr>
          <w:rFonts w:eastAsia="Times New Roman"/>
          <w:color w:val="353535"/>
          <w:lang w:eastAsia="en-GB"/>
          <w14:ligatures w14:val="none"/>
        </w:rPr>
        <w:t xml:space="preserve">We used both </w:t>
      </w:r>
      <w:r w:rsidRPr="00C346AE">
        <w:rPr>
          <w:rFonts w:eastAsia="Times New Roman"/>
          <w:b/>
          <w:bCs/>
          <w:color w:val="353535"/>
          <w:lang w:eastAsia="en-GB"/>
          <w14:ligatures w14:val="none"/>
        </w:rPr>
        <w:t xml:space="preserve">truncation </w:t>
      </w:r>
      <w:r w:rsidRPr="00C346AE">
        <w:rPr>
          <w:rFonts w:eastAsia="Times New Roman"/>
          <w:color w:val="353535"/>
          <w:lang w:eastAsia="en-GB"/>
          <w14:ligatures w14:val="none"/>
        </w:rPr>
        <w:t xml:space="preserve">and </w:t>
      </w:r>
      <w:r w:rsidRPr="00C346AE">
        <w:rPr>
          <w:rFonts w:eastAsia="Times New Roman"/>
          <w:b/>
          <w:bCs/>
          <w:color w:val="353535"/>
          <w:lang w:eastAsia="en-GB"/>
          <w14:ligatures w14:val="none"/>
        </w:rPr>
        <w:t xml:space="preserve">proximity </w:t>
      </w:r>
      <w:r w:rsidRPr="00C346AE">
        <w:rPr>
          <w:rFonts w:eastAsia="Times New Roman"/>
          <w:color w:val="353535"/>
          <w:lang w:eastAsia="en-GB"/>
          <w14:ligatures w14:val="none"/>
        </w:rPr>
        <w:t xml:space="preserve">searches as part of the process and identified </w:t>
      </w:r>
      <w:r w:rsidRPr="00C346AE">
        <w:rPr>
          <w:rFonts w:eastAsia="Times New Roman"/>
          <w:b/>
          <w:bCs/>
          <w:color w:val="353535"/>
          <w:lang w:eastAsia="en-GB"/>
          <w14:ligatures w14:val="none"/>
        </w:rPr>
        <w:t>alternative spellings</w:t>
      </w:r>
      <w:r w:rsidRPr="00C346AE">
        <w:rPr>
          <w:rFonts w:eastAsia="Times New Roman"/>
          <w:color w:val="353535"/>
          <w:lang w:eastAsia="en-GB"/>
          <w14:ligatures w14:val="none"/>
        </w:rPr>
        <w:t xml:space="preserve"> as appropriate.</w:t>
      </w:r>
    </w:p>
    <w:p w14:paraId="44FA7AB7" w14:textId="77777777" w:rsidR="00CA7ACA" w:rsidRPr="00C346AE" w:rsidRDefault="00CA7ACA" w:rsidP="00CA7ACA">
      <w:pPr>
        <w:pStyle w:val="ListParagraph"/>
        <w:numPr>
          <w:ilvl w:val="0"/>
          <w:numId w:val="5"/>
        </w:numPr>
        <w:spacing w:line="276" w:lineRule="auto"/>
        <w:rPr>
          <w:rFonts w:eastAsia="Times New Roman"/>
          <w:color w:val="353535"/>
          <w:lang w:eastAsia="en-GB"/>
          <w14:ligatures w14:val="none"/>
        </w:rPr>
      </w:pPr>
      <w:r w:rsidRPr="00C346AE">
        <w:rPr>
          <w:rFonts w:eastAsia="Times New Roman"/>
          <w:color w:val="353535"/>
          <w:lang w:eastAsia="en-GB"/>
          <w14:ligatures w14:val="none"/>
        </w:rPr>
        <w:t xml:space="preserve">All searches were documented and exported to Endnote where they were </w:t>
      </w:r>
      <w:r w:rsidRPr="00C346AE">
        <w:rPr>
          <w:rFonts w:eastAsia="Times New Roman"/>
          <w:b/>
          <w:bCs/>
          <w:color w:val="353535"/>
          <w:lang w:eastAsia="en-GB"/>
          <w14:ligatures w14:val="none"/>
        </w:rPr>
        <w:t>de-duplicated</w:t>
      </w:r>
      <w:r w:rsidRPr="00C346AE">
        <w:rPr>
          <w:rFonts w:eastAsia="Times New Roman"/>
          <w:color w:val="353535"/>
          <w:lang w:eastAsia="en-GB"/>
          <w14:ligatures w14:val="none"/>
        </w:rPr>
        <w:t xml:space="preserve"> and saved as RIS files.</w:t>
      </w:r>
    </w:p>
    <w:p w14:paraId="584298D8" w14:textId="77777777" w:rsidR="00CA7ACA" w:rsidRDefault="00CA7ACA" w:rsidP="00CA7ACA">
      <w:pPr>
        <w:pStyle w:val="ListParagraph"/>
        <w:numPr>
          <w:ilvl w:val="0"/>
          <w:numId w:val="6"/>
        </w:numPr>
        <w:spacing w:line="276" w:lineRule="auto"/>
        <w:rPr>
          <w:rFonts w:eastAsia="Times New Roman"/>
          <w:color w:val="353535"/>
          <w:lang w:eastAsia="en-GB"/>
          <w14:ligatures w14:val="none"/>
        </w:rPr>
      </w:pPr>
      <w:r w:rsidRPr="00C346AE">
        <w:rPr>
          <w:rFonts w:eastAsia="Times New Roman"/>
          <w:color w:val="353535"/>
          <w:lang w:eastAsia="en-GB"/>
          <w14:ligatures w14:val="none"/>
        </w:rPr>
        <w:t xml:space="preserve">A separate </w:t>
      </w:r>
      <w:r w:rsidRPr="00C346AE">
        <w:rPr>
          <w:rFonts w:eastAsia="Times New Roman"/>
          <w:b/>
          <w:bCs/>
          <w:color w:val="353535"/>
          <w:lang w:eastAsia="en-GB"/>
          <w14:ligatures w14:val="none"/>
        </w:rPr>
        <w:t>grey literature</w:t>
      </w:r>
      <w:r w:rsidRPr="00C346AE">
        <w:rPr>
          <w:rFonts w:eastAsia="Times New Roman"/>
          <w:color w:val="353535"/>
          <w:lang w:eastAsia="en-GB"/>
          <w14:ligatures w14:val="none"/>
        </w:rPr>
        <w:t xml:space="preserve"> search was also undertaken, using the same parameters as below, for information relating to CQC publications on </w:t>
      </w:r>
      <w:r w:rsidRPr="00C346AE">
        <w:rPr>
          <w:rFonts w:eastAsia="Times New Roman"/>
          <w:b/>
          <w:bCs/>
          <w:color w:val="353535"/>
          <w:lang w:eastAsia="en-GB"/>
          <w14:ligatures w14:val="none"/>
        </w:rPr>
        <w:t xml:space="preserve">patient/service user and/or user/carer experience </w:t>
      </w:r>
      <w:r w:rsidRPr="12B846A9">
        <w:rPr>
          <w:rFonts w:eastAsia="Times New Roman"/>
          <w:color w:val="353535"/>
          <w:lang w:eastAsia="en-GB"/>
          <w14:ligatures w14:val="none"/>
        </w:rPr>
        <w:t>(the search terms used for this part can also be found in the appendix).</w:t>
      </w:r>
      <w:r w:rsidRPr="00D67581">
        <w:t xml:space="preserve"> </w:t>
      </w:r>
      <w:r w:rsidRPr="00D67581">
        <w:rPr>
          <w:rFonts w:eastAsia="Times New Roman"/>
          <w:color w:val="353535"/>
          <w:lang w:eastAsia="en-GB"/>
          <w14:ligatures w14:val="none"/>
        </w:rPr>
        <w:t>The search utili</w:t>
      </w:r>
      <w:r>
        <w:rPr>
          <w:rFonts w:eastAsia="Times New Roman"/>
          <w:color w:val="353535"/>
          <w:lang w:eastAsia="en-GB"/>
          <w14:ligatures w14:val="none"/>
        </w:rPr>
        <w:t>se</w:t>
      </w:r>
      <w:r w:rsidRPr="00D67581">
        <w:rPr>
          <w:rFonts w:eastAsia="Times New Roman"/>
          <w:color w:val="353535"/>
          <w:lang w:eastAsia="en-GB"/>
          <w14:ligatures w14:val="none"/>
        </w:rPr>
        <w:t>d both Google and the Healthcare Management Information Consortium (HMIC) database, employing a range of targeted keywords and phrases. These included terms related to satisfaction, patient and service experience, inequalities, access, barriers, safety, and collaboration, all within the context of UK community mental health services.</w:t>
      </w:r>
    </w:p>
    <w:p w14:paraId="0DEE728F" w14:textId="77777777" w:rsidR="00CA7ACA" w:rsidRPr="005C7F41" w:rsidRDefault="00CA7ACA" w:rsidP="00CA7ACA">
      <w:pPr>
        <w:spacing w:line="276" w:lineRule="auto"/>
        <w:rPr>
          <w:rFonts w:eastAsia="Times New Roman"/>
          <w:color w:val="353535"/>
          <w:lang w:eastAsia="en-GB"/>
          <w14:ligatures w14:val="none"/>
        </w:rPr>
      </w:pPr>
      <w:r w:rsidRPr="005C7F41">
        <w:rPr>
          <w:rFonts w:eastAsia="Times New Roman"/>
          <w:color w:val="353535"/>
          <w:lang w:eastAsia="en-GB"/>
          <w14:ligatures w14:val="none"/>
        </w:rPr>
        <w:t>We selected these databases for their extensive subject coverage and scope. PsycIN</w:t>
      </w:r>
      <w:r>
        <w:rPr>
          <w:rFonts w:eastAsia="Times New Roman"/>
          <w:color w:val="353535"/>
          <w:lang w:eastAsia="en-GB"/>
          <w14:ligatures w14:val="none"/>
        </w:rPr>
        <w:t>FO</w:t>
      </w:r>
      <w:r w:rsidRPr="005C7F41">
        <w:rPr>
          <w:rFonts w:eastAsia="Times New Roman"/>
          <w:color w:val="353535"/>
          <w:lang w:eastAsia="en-GB"/>
          <w14:ligatures w14:val="none"/>
        </w:rPr>
        <w:t xml:space="preserve"> covering international psychological literature and related disciplines, and Medline being the main source for biomedical academic literature and research worldwide.</w:t>
      </w:r>
    </w:p>
    <w:p w14:paraId="0FAD947F" w14:textId="77777777" w:rsidR="00CA7ACA" w:rsidRPr="00C346AE" w:rsidRDefault="00CA7ACA" w:rsidP="00CA7ACA">
      <w:pPr>
        <w:pStyle w:val="Heading4"/>
      </w:pPr>
      <w:bookmarkStart w:id="78" w:name="_Toc185596495"/>
      <w:r>
        <w:t>Inclusion and Exclusion criteria</w:t>
      </w:r>
      <w:bookmarkEnd w:id="78"/>
    </w:p>
    <w:p w14:paraId="112676A0" w14:textId="77777777" w:rsidR="00CA7ACA" w:rsidRPr="00C346AE" w:rsidRDefault="00CA7ACA" w:rsidP="00CA7ACA">
      <w:pPr>
        <w:spacing w:line="276" w:lineRule="auto"/>
      </w:pPr>
      <w:r w:rsidRPr="00C346AE">
        <w:t>Studies were included where:</w:t>
      </w:r>
    </w:p>
    <w:p w14:paraId="0BA18B3B" w14:textId="77777777" w:rsidR="00CA7ACA" w:rsidRPr="00C346AE" w:rsidRDefault="00CA7ACA" w:rsidP="00CA7ACA">
      <w:pPr>
        <w:pStyle w:val="ListParagraph"/>
        <w:numPr>
          <w:ilvl w:val="0"/>
          <w:numId w:val="4"/>
        </w:numPr>
        <w:spacing w:line="276" w:lineRule="auto"/>
      </w:pPr>
      <w:r w:rsidRPr="00C346AE">
        <w:t>Study designs: Any</w:t>
      </w:r>
    </w:p>
    <w:p w14:paraId="4F670543" w14:textId="77777777" w:rsidR="00CA7ACA" w:rsidRPr="00C346AE" w:rsidRDefault="00CA7ACA" w:rsidP="00CA7ACA">
      <w:pPr>
        <w:pStyle w:val="ListParagraph"/>
        <w:numPr>
          <w:ilvl w:val="0"/>
          <w:numId w:val="4"/>
        </w:numPr>
        <w:spacing w:line="276" w:lineRule="auto"/>
      </w:pPr>
      <w:r w:rsidRPr="00C346AE">
        <w:t>Interest: Understanding contexts which impact high quality and safe community mental health provision to maximise public safety.</w:t>
      </w:r>
    </w:p>
    <w:p w14:paraId="3E41C956" w14:textId="77777777" w:rsidR="00CA7ACA" w:rsidRPr="00C346AE" w:rsidRDefault="00CA7ACA" w:rsidP="00CA7ACA">
      <w:pPr>
        <w:pStyle w:val="ListParagraph"/>
        <w:numPr>
          <w:ilvl w:val="0"/>
          <w:numId w:val="4"/>
        </w:numPr>
        <w:spacing w:line="276" w:lineRule="auto"/>
      </w:pPr>
      <w:r>
        <w:t>Population: Adults of a working age accessing mental health services.</w:t>
      </w:r>
    </w:p>
    <w:p w14:paraId="7CD5B497" w14:textId="77777777" w:rsidR="00CA7ACA" w:rsidRPr="00C346AE" w:rsidRDefault="00CA7ACA" w:rsidP="00CA7ACA">
      <w:pPr>
        <w:pStyle w:val="ListParagraph"/>
        <w:numPr>
          <w:ilvl w:val="0"/>
          <w:numId w:val="4"/>
        </w:numPr>
        <w:spacing w:line="276" w:lineRule="auto"/>
      </w:pPr>
      <w:r w:rsidRPr="00C346AE">
        <w:lastRenderedPageBreak/>
        <w:t>Context: UK community mental health provision.</w:t>
      </w:r>
    </w:p>
    <w:p w14:paraId="2D7E0895" w14:textId="77777777" w:rsidR="00CA7ACA" w:rsidRPr="00C346AE" w:rsidRDefault="00CA7ACA" w:rsidP="00CA7ACA">
      <w:pPr>
        <w:spacing w:line="276" w:lineRule="auto"/>
      </w:pPr>
      <w:r w:rsidRPr="00C346AE">
        <w:t xml:space="preserve">Searches were excluded where: </w:t>
      </w:r>
    </w:p>
    <w:p w14:paraId="571BFC31" w14:textId="77777777" w:rsidR="00CA7ACA" w:rsidRPr="00C346AE" w:rsidRDefault="00CA7ACA" w:rsidP="00CA7ACA">
      <w:pPr>
        <w:pStyle w:val="ListParagraph"/>
        <w:numPr>
          <w:ilvl w:val="0"/>
          <w:numId w:val="6"/>
        </w:numPr>
        <w:spacing w:line="276" w:lineRule="auto"/>
      </w:pPr>
      <w:r w:rsidRPr="00C346AE">
        <w:t>Year: Before 2014</w:t>
      </w:r>
    </w:p>
    <w:p w14:paraId="67A6C940" w14:textId="77777777" w:rsidR="00CA7ACA" w:rsidRPr="00C346AE" w:rsidRDefault="00CA7ACA" w:rsidP="00CA7ACA">
      <w:pPr>
        <w:pStyle w:val="ListParagraph"/>
        <w:numPr>
          <w:ilvl w:val="0"/>
          <w:numId w:val="6"/>
        </w:numPr>
        <w:spacing w:line="276" w:lineRule="auto"/>
      </w:pPr>
      <w:r w:rsidRPr="00C346AE">
        <w:t>Location: Non-UK studies</w:t>
      </w:r>
    </w:p>
    <w:p w14:paraId="04839A35" w14:textId="77777777" w:rsidR="00CA7ACA" w:rsidRPr="00C346AE" w:rsidRDefault="00CA7ACA" w:rsidP="00CA7ACA">
      <w:pPr>
        <w:pStyle w:val="ListParagraph"/>
        <w:numPr>
          <w:ilvl w:val="0"/>
          <w:numId w:val="6"/>
        </w:numPr>
        <w:spacing w:line="276" w:lineRule="auto"/>
      </w:pPr>
      <w:r w:rsidRPr="00C346AE">
        <w:t>Age: Non-working age participants (i.e. &lt;18 or &gt;65).</w:t>
      </w:r>
    </w:p>
    <w:p w14:paraId="47BFA3B1" w14:textId="77777777" w:rsidR="00CA7ACA" w:rsidRDefault="00CA7ACA" w:rsidP="00CA7ACA">
      <w:pPr>
        <w:spacing w:line="276" w:lineRule="auto"/>
      </w:pPr>
      <w:r>
        <w:t>We felt it particularly important to include a 10-year span of data, as the pre and post COVID-19 landscape of mental health services notably differ in terms of context, and there were both opportunities for innovation and significant challenges in relation to pressure on already stretched resources brought about by the pandemic.</w:t>
      </w:r>
    </w:p>
    <w:p w14:paraId="1DF79F3C" w14:textId="77777777" w:rsidR="00CA7ACA" w:rsidRDefault="00CA7ACA" w:rsidP="00CA7ACA">
      <w:pPr>
        <w:pStyle w:val="Heading5"/>
      </w:pPr>
      <w:bookmarkStart w:id="79" w:name="_Toc185596496"/>
      <w:r>
        <w:t>Rigour and relevance</w:t>
      </w:r>
      <w:bookmarkEnd w:id="79"/>
    </w:p>
    <w:p w14:paraId="3FA483C8" w14:textId="77777777" w:rsidR="00CA7ACA" w:rsidRPr="00C346AE" w:rsidRDefault="00CA7ACA" w:rsidP="00CA7ACA">
      <w:pPr>
        <w:spacing w:line="276" w:lineRule="auto"/>
      </w:pPr>
      <w:r>
        <w:t xml:space="preserve">We undertook this research in line with realist principles of rigour and relevance </w:t>
      </w:r>
      <w:r>
        <w:fldChar w:fldCharType="begin"/>
      </w:r>
      <w:r>
        <w:instrText xml:space="preserve"> ADDIN ZOTERO_ITEM CSL_CITATION {"citationID":"RO0XuZVy","properties":{"formattedCitation":"(Dada et al., 2023a)","plainCitation":"(Dada et al., 2023a)","noteIndex":0},"citationItems":[{"id":13734,"uris":["http://zotero.org/users/908633/items/LIIPGGMJ"],"itemData":{"id":13734,"type":"article-journal","abstract":"The realist review/synthesis has become an increasingly prominent methodological approach to evidence synthesis that can inform policy and practice. While there are publication standards and guidelines for the conduct of realist reviews, published reviews often provide minimal detail regarding how they have conducted some methodological steps. This includes selecting and appraising evidence sources, which are often considered for their ‘relevance, richness and rigour.’ In contrast to other review approaches, for example, narrative reviews and meta-analyses, the inclusion criteria and appraisal of evidence within realist reviews depend less on the study's methodological quality and more on its contribution to our understanding of generative causation, uncovered through the process of retroductive theorising. This research brief aims to discuss the current challenges and practices for appraising documents' relevance, richness and rigour and to provide pragmatic suggestions for how realist reviewers can put this into practice.","container-title":"Research Synthesis Methods","DOI":"10.1002/jrsm.1630","ISSN":"1759-2887","issue":"3","language":"en","note":"_eprint: https://onlinelibrary.wiley.com/doi/pdf/10.1002/jrsm.1630","page":"504-514","source":"Wiley Online Library","title":"Applying and reporting relevance, richness and rigour in realist evidence appraisals: Advancing key concepts in realist reviews","title-short":"Applying and reporting relevance, richness and rigour in realist evidence appraisals","volume":"14","author":[{"family":"Dada","given":"Sara"},{"family":"Dalkin","given":"Sonia"},{"family":"Gilmore","given":"Brynne"},{"family":"Hunter","given":"Rebecca"},{"family":"Mukumbang","given":"Ferdinand C."}],"issued":{"date-parts":[["2023"]]}}}],"schema":"https://github.com/citation-style-language/schema/raw/master/csl-citation.json"} </w:instrText>
      </w:r>
      <w:r>
        <w:fldChar w:fldCharType="separate"/>
      </w:r>
      <w:r w:rsidRPr="003954B7">
        <w:rPr>
          <w:rFonts w:ascii="Aptos" w:hAnsi="Aptos"/>
        </w:rPr>
        <w:t>(Dada et al., 2023a)</w:t>
      </w:r>
      <w:r>
        <w:fldChar w:fldCharType="end"/>
      </w:r>
      <w:r>
        <w:t xml:space="preserve">. </w:t>
      </w:r>
      <w:r w:rsidRPr="00C346AE">
        <w:t>In addition</w:t>
      </w:r>
      <w:r>
        <w:t xml:space="preserve"> to applying the inclusion and exclusion criteria that helped us determine </w:t>
      </w:r>
      <w:r>
        <w:rPr>
          <w:i/>
          <w:iCs/>
        </w:rPr>
        <w:t>relevance</w:t>
      </w:r>
      <w:r w:rsidRPr="00C346AE">
        <w:t xml:space="preserve">, we also selected studies based on </w:t>
      </w:r>
      <w:r w:rsidRPr="009A6191">
        <w:rPr>
          <w:i/>
          <w:iCs/>
        </w:rPr>
        <w:t>richness</w:t>
      </w:r>
      <w:r w:rsidRPr="00C346AE">
        <w:t xml:space="preserve"> (i.e. ability to inform theory generation) at the full text selection stage.</w:t>
      </w:r>
      <w:r>
        <w:t xml:space="preserve"> </w:t>
      </w:r>
    </w:p>
    <w:p w14:paraId="25607855" w14:textId="77777777" w:rsidR="00CA7ACA" w:rsidRPr="00E97F09" w:rsidRDefault="00CA7ACA" w:rsidP="00CA7ACA">
      <w:pPr>
        <w:spacing w:line="276" w:lineRule="auto"/>
        <w:rPr>
          <w:i/>
        </w:rPr>
      </w:pPr>
      <w:r w:rsidRPr="009A6191">
        <w:rPr>
          <w:i/>
          <w:iCs/>
        </w:rPr>
        <w:t>Rigour</w:t>
      </w:r>
      <w:r w:rsidRPr="00C346AE">
        <w:t xml:space="preserve"> was assessed by </w:t>
      </w:r>
      <w:r>
        <w:t xml:space="preserve">subjectively </w:t>
      </w:r>
      <w:r w:rsidRPr="00C346AE">
        <w:t>evaluating the level of detail describing the methods used, and how generalisable and trustworthy their findings were based on those methods</w:t>
      </w:r>
      <w:r>
        <w:t>,</w:t>
      </w:r>
      <w:r w:rsidRPr="00C346AE">
        <w:t xml:space="preserve"> in line with the latest guidance</w:t>
      </w:r>
      <w:r>
        <w:t xml:space="preserve"> </w:t>
      </w:r>
      <w:r>
        <w:fldChar w:fldCharType="begin"/>
      </w:r>
      <w:r>
        <w:instrText xml:space="preserve"> ADDIN ZOTERO_ITEM CSL_CITATION {"citationID":"MIQJB8hO","properties":{"formattedCitation":"(Dada et al., 2023b; Wong et al., 2013a)","plainCitation":"(Dada et al., 2023b; Wong et al., 2013a)","noteIndex":0},"citationItems":[{"id":14107,"uris":["http://zotero.org/groups/5754389/items/CMJDF7GF"],"itemData":{"id":14107,"type":"article-journal","abstract":"The realist review/synthesis has become an increasingly prominent methodological approach to evidence synthesis that can inform policy and practice. While there are publication standards and guidelines for the conduct of realist reviews, published reviews often provide minimal detail regarding how they have conducted some methodological steps. This includes selecting and appraising evidence sources, which are often considered for their ‘relevance, richness and rigour.’ In contrast to other review approaches, for example, narrative reviews and meta-analyses, the inclusion criteria and appraisal of evidence within realist reviews depend less on the study's methodological quality and more on its contribution to our understanding of generative causation, uncovered through the process of retroductive theorising. This research brief aims to discuss the current challenges and practices for appraising documents' relevance, richness and rigour and to provide pragmatic suggestions for how realist reviewers can put this into practice.","container-title":"Research Synthesis Methods","DOI":"10.1002/jrsm.1630","ISSN":"1759-2879, 1759-2887","issue":"3","journalAbbreviation":"Research Synthesis Methods","language":"en","page":"504-514","source":"DOI.org (Crossref)","title":"Applying and reporting relevance, richness and rigour in realist evidence appraisals: Advancing key concepts in realist reviews","title-short":"Applying and reporting relevance, richness and rigour in realist evidence appraisals","volume":"14","author":[{"family":"Dada","given":"Sara"},{"family":"Dalkin","given":"Sonia"},{"family":"Gilmore","given":"Brynne"},{"family":"Hunter","given":"Rebecca"},{"family":"Mukumbang","given":"Ferdinand C."}],"issued":{"date-parts":[["2023",5]]}},"label":"page"},{"id":14065,"uris":["http://zotero.org/groups/5754389/items/758BYFNN"],"itemData":{"id":14065,"type":"article-journal","container-title":"BMC medicine","journalAbbreviation":"BMC medicine","note":"publisher: Springer","page":"1-14","title":"RAMESES publication standards: realist syntheses","volume":"11","author":[{"family":"Wong","given":"Geoff"},{"family":"Greenhalgh","given":"Trish"},{"family":"Westhorp","given":"Gill"},{"family":"Buckingham","given":"Jeanette"},{"family":"Pawson","given":"Ray"}],"issued":{"date-parts":[["2013"]]}},"label":"page"}],"schema":"https://github.com/citation-style-language/schema/raw/master/csl-citation.json"} </w:instrText>
      </w:r>
      <w:r>
        <w:fldChar w:fldCharType="separate"/>
      </w:r>
      <w:r w:rsidRPr="003954B7">
        <w:rPr>
          <w:rFonts w:ascii="Aptos" w:hAnsi="Aptos"/>
        </w:rPr>
        <w:t>(Dada et al., 2023b; Wong et al., 2013a)</w:t>
      </w:r>
      <w:r>
        <w:fldChar w:fldCharType="end"/>
      </w:r>
      <w:r w:rsidRPr="00C346AE">
        <w:t>.</w:t>
      </w:r>
      <w:r>
        <w:t xml:space="preserve"> Quality checklists are generally not used by realist syntheses nor are they recommended by the RAMESES guidelines </w:t>
      </w:r>
      <w:r>
        <w:fldChar w:fldCharType="begin"/>
      </w:r>
      <w:r>
        <w:instrText xml:space="preserve"> ADDIN ZOTERO_ITEM CSL_CITATION {"citationID":"UXkX8DSA","properties":{"formattedCitation":"(Wong et al., 2013a)","plainCitation":"(Wong et al., 2013a)","noteIndex":0},"citationItems":[{"id":14065,"uris":["http://zotero.org/groups/5754389/items/758BYFNN"],"itemData":{"id":14065,"type":"article-journal","container-title":"BMC medicine","journalAbbreviation":"BMC medicine","note":"publisher: Springer","page":"1-14","title":"RAMESES publication standards: realist syntheses","volume":"11","author":[{"family":"Wong","given":"Geoff"},{"family":"Greenhalgh","given":"Trish"},{"family":"Westhorp","given":"Gill"},{"family":"Buckingham","given":"Jeanette"},{"family":"Pawson","given":"Ray"}],"issued":{"date-parts":[["2013"]]}}}],"schema":"https://github.com/citation-style-language/schema/raw/master/csl-citation.json"} </w:instrText>
      </w:r>
      <w:r>
        <w:fldChar w:fldCharType="separate"/>
      </w:r>
      <w:r w:rsidRPr="0014010E">
        <w:rPr>
          <w:rFonts w:ascii="Aptos" w:hAnsi="Aptos"/>
        </w:rPr>
        <w:t>(Wong et al., 2013a)</w:t>
      </w:r>
      <w:r>
        <w:fldChar w:fldCharType="end"/>
      </w:r>
      <w:r>
        <w:t xml:space="preserve">. Furthermore, in realist research, an understanding of rigour can be applied to literature sources (e.g. ‘how trustworthy is this paper’), as well as at a theory level (e.g. ‘how trustworthy is this theory and all the sources upon which it relies’) </w:t>
      </w:r>
      <w:r>
        <w:fldChar w:fldCharType="begin"/>
      </w:r>
      <w:r>
        <w:instrText xml:space="preserve"> ADDIN ZOTERO_ITEM CSL_CITATION {"citationID":"x1KcHZiT","properties":{"formattedCitation":"(Dada et al., 2023b)","plainCitation":"(Dada et al., 2023b)","noteIndex":0},"citationItems":[{"id":14107,"uris":["http://zotero.org/groups/5754389/items/CMJDF7GF"],"itemData":{"id":14107,"type":"article-journal","abstract":"The realist review/synthesis has become an increasingly prominent methodological approach to evidence synthesis that can inform policy and practice. While there are publication standards and guidelines for the conduct of realist reviews, published reviews often provide minimal detail regarding how they have conducted some methodological steps. This includes selecting and appraising evidence sources, which are often considered for their ‘relevance, richness and rigour.’ In contrast to other review approaches, for example, narrative reviews and meta-analyses, the inclusion criteria and appraisal of evidence within realist reviews depend less on the study's methodological quality and more on its contribution to our understanding of generative causation, uncovered through the process of retroductive theorising. This research brief aims to discuss the current challenges and practices for appraising documents' relevance, richness and rigour and to provide pragmatic suggestions for how realist reviewers can put this into practice.","container-title":"Research Synthesis Methods","DOI":"10.1002/jrsm.1630","ISSN":"1759-2879, 1759-2887","issue":"3","journalAbbreviation":"Research Synthesis Methods","language":"en","page":"504-514","source":"DOI.org (Crossref)","title":"Applying and reporting relevance, richness and rigour in realist evidence appraisals: Advancing key concepts in realist reviews","title-short":"Applying and reporting relevance, richness and rigour in realist evidence appraisals","volume":"14","author":[{"family":"Dada","given":"Sara"},{"family":"Dalkin","given":"Sonia"},{"family":"Gilmore","given":"Brynne"},{"family":"Hunter","given":"Rebecca"},{"family":"Mukumbang","given":"Ferdinand C."}],"issued":{"date-parts":[["2023",5]]}}}],"schema":"https://github.com/citation-style-language/schema/raw/master/csl-citation.json"} </w:instrText>
      </w:r>
      <w:r>
        <w:fldChar w:fldCharType="separate"/>
      </w:r>
      <w:r w:rsidRPr="00212D1A">
        <w:rPr>
          <w:rFonts w:ascii="Aptos" w:hAnsi="Aptos"/>
        </w:rPr>
        <w:t>(Dada et al., 2023b)</w:t>
      </w:r>
      <w:r>
        <w:fldChar w:fldCharType="end"/>
      </w:r>
      <w:r>
        <w:t xml:space="preserve">. In this review, we applied our assessment of rigour at the level of the source, due to the timescales, and we did not use any checklists or formal tools, in line with the RAMESES guidance </w:t>
      </w:r>
      <w:r>
        <w:fldChar w:fldCharType="begin"/>
      </w:r>
      <w:r>
        <w:instrText xml:space="preserve"> ADDIN ZOTERO_ITEM CSL_CITATION {"citationID":"FbVBc4GK","properties":{"formattedCitation":"(Wong et al., 2013a)","plainCitation":"(Wong et al., 2013a)","noteIndex":0},"citationItems":[{"id":14065,"uris":["http://zotero.org/groups/5754389/items/758BYFNN"],"itemData":{"id":14065,"type":"article-journal","container-title":"BMC medicine","journalAbbreviation":"BMC medicine","note":"publisher: Springer","page":"1-14","title":"RAMESES publication standards: realist syntheses","volume":"11","author":[{"family":"Wong","given":"Geoff"},{"family":"Greenhalgh","given":"Trish"},{"family":"Westhorp","given":"Gill"},{"family":"Buckingham","given":"Jeanette"},{"family":"Pawson","given":"Ray"}],"issued":{"date-parts":[["2013"]]}}}],"schema":"https://github.com/citation-style-language/schema/raw/master/csl-citation.json"} </w:instrText>
      </w:r>
      <w:r>
        <w:fldChar w:fldCharType="separate"/>
      </w:r>
      <w:r w:rsidRPr="00450201">
        <w:rPr>
          <w:rFonts w:ascii="Aptos" w:hAnsi="Aptos"/>
        </w:rPr>
        <w:t>(Wong et al., 2013a)</w:t>
      </w:r>
      <w:r>
        <w:fldChar w:fldCharType="end"/>
      </w:r>
      <w:r>
        <w:t xml:space="preserve">. This included asking questions of the sources such as: </w:t>
      </w:r>
      <w:r w:rsidRPr="00E97F09">
        <w:rPr>
          <w:i/>
        </w:rPr>
        <w:t>Are these data likely to be biased, is it from a real-world example or author opinion, is it safe to generalise from these data, and do the conclusions by the author(s) follow from the data/premises?</w:t>
      </w:r>
    </w:p>
    <w:p w14:paraId="00F52535" w14:textId="77777777" w:rsidR="00CA7ACA" w:rsidRPr="001C7866" w:rsidRDefault="00CA7ACA" w:rsidP="00CA7ACA">
      <w:pPr>
        <w:spacing w:line="276" w:lineRule="auto"/>
      </w:pPr>
      <w:r>
        <w:t xml:space="preserve">The primary driver of inclusion was </w:t>
      </w:r>
      <w:r w:rsidRPr="0043057B">
        <w:rPr>
          <w:i/>
        </w:rPr>
        <w:t>richness</w:t>
      </w:r>
      <w:r>
        <w:t xml:space="preserve"> – what it could tell us to help inform the answers to the research questions based on the outcomes of interest. Thus, due to compromises made due to timescales, we </w:t>
      </w:r>
      <w:r w:rsidRPr="0028693B">
        <w:t>distinguish this review as realist</w:t>
      </w:r>
      <w:r>
        <w:t>-</w:t>
      </w:r>
      <w:r w:rsidRPr="0028693B">
        <w:t xml:space="preserve">informed using a systematic approach (a necessarily pragmatic </w:t>
      </w:r>
      <w:r>
        <w:t>-</w:t>
      </w:r>
      <w:r w:rsidRPr="0028693B">
        <w:t>mixture of established methods).</w:t>
      </w:r>
    </w:p>
    <w:p w14:paraId="57A10AF0" w14:textId="77777777" w:rsidR="00CA7ACA" w:rsidRPr="00C346AE" w:rsidRDefault="00CA7ACA" w:rsidP="00CA7ACA">
      <w:pPr>
        <w:pStyle w:val="Heading4"/>
      </w:pPr>
      <w:bookmarkStart w:id="80" w:name="_Toc185596497"/>
      <w:r>
        <w:t>Study selection</w:t>
      </w:r>
      <w:bookmarkEnd w:id="80"/>
    </w:p>
    <w:p w14:paraId="582D8B3A" w14:textId="77777777" w:rsidR="00CA7ACA" w:rsidRDefault="00CA7ACA" w:rsidP="00CA7ACA">
      <w:pPr>
        <w:spacing w:line="276" w:lineRule="auto"/>
      </w:pPr>
      <w:r w:rsidRPr="00C346AE">
        <w:t xml:space="preserve">Due to the timescale for the review, </w:t>
      </w:r>
      <w:r>
        <w:t xml:space="preserve">heavily relied on piloting as a strategy to ensure reviewer congruence while not being able to independently screen the full number of entries. As such, </w:t>
      </w:r>
      <w:r w:rsidRPr="00C346AE">
        <w:t xml:space="preserve">we developed our inclusion and exclusion criteria and initially </w:t>
      </w:r>
      <w:r w:rsidRPr="00C346AE">
        <w:lastRenderedPageBreak/>
        <w:t>independently</w:t>
      </w:r>
      <w:r>
        <w:t>-</w:t>
      </w:r>
      <w:r w:rsidRPr="00C346AE">
        <w:t xml:space="preserve">piloted our screening methodology on 10% of titles and abstracts (n=102 entries) with two screeners (BU and JA). This resulted in a high </w:t>
      </w:r>
      <w:r>
        <w:t>number</w:t>
      </w:r>
      <w:r w:rsidRPr="00C346AE">
        <w:t xml:space="preserve"> of discrepancies. As such, we then honed our criteria </w:t>
      </w:r>
      <w:r>
        <w:t xml:space="preserve">more </w:t>
      </w:r>
      <w:r w:rsidRPr="00C346AE">
        <w:t xml:space="preserve">on a further 10% of titles and abstracts. </w:t>
      </w:r>
      <w:r>
        <w:t>At this point, we</w:t>
      </w:r>
      <w:r w:rsidRPr="00C346AE">
        <w:t xml:space="preserve"> had fewer than 10% conflicts</w:t>
      </w:r>
      <w:r>
        <w:t xml:space="preserve"> between screeners. As such, the remainder of screening was split between reviewers to ensure timescales were met. Results of full text screening was then checked by a third screener (S-JF) to remove any false positives to maximise rapidity of full text screening.</w:t>
      </w:r>
    </w:p>
    <w:p w14:paraId="664326E8" w14:textId="77777777" w:rsidR="00CA7ACA" w:rsidRDefault="00CA7ACA" w:rsidP="00CA7ACA">
      <w:pPr>
        <w:spacing w:line="276" w:lineRule="auto"/>
      </w:pPr>
      <w:r>
        <w:t>For full text screening, screening was performed by two screeners (JA and BU) without independent screening. However, the team kept in close contact on Microsoft Teams. This was used to consult with a third screener (S-JF) to come to consensus on any entries which screeners struggled with.</w:t>
      </w:r>
    </w:p>
    <w:p w14:paraId="39386F45" w14:textId="77777777" w:rsidR="00CA7ACA" w:rsidRDefault="00CA7ACA" w:rsidP="00CA7ACA">
      <w:pPr>
        <w:pStyle w:val="Heading3"/>
      </w:pPr>
      <w:bookmarkStart w:id="81" w:name="_Toc185596498"/>
      <w:r>
        <w:t>Realist-informed data extraction and thematic analysis</w:t>
      </w:r>
      <w:bookmarkEnd w:id="81"/>
    </w:p>
    <w:p w14:paraId="45116D80" w14:textId="77777777" w:rsidR="00CA7ACA" w:rsidRDefault="00CA7ACA" w:rsidP="00CA7ACA">
      <w:pPr>
        <w:spacing w:line="276" w:lineRule="auto"/>
      </w:pPr>
      <w:r w:rsidRPr="009865A0">
        <w:t>Data were extracted by three team members (BU</w:t>
      </w:r>
      <w:r>
        <w:t>, JA and S-JF</w:t>
      </w:r>
      <w:r w:rsidRPr="009865A0">
        <w:t>) into a large excel sheet utilising several deductive themes identified at the inception of the review process in consultation with CQC and expert by lived experience (SC). These themes were identified from funder priorities for the review in relation to the original tender document and nuanced through a discussion that was undertaken at an initial inception meeting upon being awarded the contract. This meeting helped understand what CQC needed to understand from the data, and in part</w:t>
      </w:r>
      <w:r>
        <w:t>,</w:t>
      </w:r>
      <w:r w:rsidRPr="009865A0">
        <w:t xml:space="preserve"> what the priorities were for the report. </w:t>
      </w:r>
      <w:r>
        <w:t>These</w:t>
      </w:r>
      <w:r w:rsidRPr="0028693B">
        <w:t xml:space="preserve"> core column headings </w:t>
      </w:r>
      <w:r>
        <w:t xml:space="preserve">were also </w:t>
      </w:r>
      <w:r w:rsidRPr="0028693B">
        <w:t>related to service (CQC) priorities for the review that were nuanced by lived experience expertise and input (SC).</w:t>
      </w:r>
    </w:p>
    <w:p w14:paraId="48A2B39F" w14:textId="77777777" w:rsidR="00CA7ACA" w:rsidRPr="009865A0" w:rsidRDefault="00CA7ACA" w:rsidP="00CA7ACA">
      <w:pPr>
        <w:spacing w:line="276" w:lineRule="auto"/>
      </w:pPr>
      <w:r w:rsidRPr="009865A0">
        <w:t xml:space="preserve">Whilst we have presented this report classically, with the search terms and strategy at the start, it is important to note that our research protocol deviated from this as a first step. We think transparency in method is very important not just for validity and replication, but also because the constraints of this review have given us insight into possible new approaches for rapid review. We think it important that all findings are understood in relation to the methods for review and the focus on rigour, richness and relevance </w:t>
      </w:r>
      <w:r w:rsidRPr="009865A0">
        <w:fldChar w:fldCharType="begin"/>
      </w:r>
      <w:r>
        <w:instrText xml:space="preserve"> ADDIN ZOTERO_ITEM CSL_CITATION {"citationID":"huk1y4RF","properties":{"formattedCitation":"(Dada et al., 2023a)","plainCitation":"(Dada et al., 2023a)","noteIndex":0},"citationItems":[{"id":13734,"uris":["http://zotero.org/users/908633/items/LIIPGGMJ"],"itemData":{"id":13734,"type":"article-journal","abstract":"The realist review/synthesis has become an increasingly prominent methodological approach to evidence synthesis that can inform policy and practice. While there are publication standards and guidelines for the conduct of realist reviews, published reviews often provide minimal detail regarding how they have conducted some methodological steps. This includes selecting and appraising evidence sources, which are often considered for their ‘relevance, richness and rigour.’ In contrast to other review approaches, for example, narrative reviews and meta-analyses, the inclusion criteria and appraisal of evidence within realist reviews depend less on the study's methodological quality and more on its contribution to our understanding of generative causation, uncovered through the process of retroductive theorising. This research brief aims to discuss the current challenges and practices for appraising documents' relevance, richness and rigour and to provide pragmatic suggestions for how realist reviewers can put this into practice.","container-title":"Research Synthesis Methods","DOI":"10.1002/jrsm.1630","ISSN":"1759-2887","issue":"3","language":"en","note":"_eprint: https://onlinelibrary.wiley.com/doi/pdf/10.1002/jrsm.1630","page":"504-514","source":"Wiley Online Library","title":"Applying and reporting relevance, richness and rigour in realist evidence appraisals: Advancing key concepts in realist reviews","title-short":"Applying and reporting relevance, richness and rigour in realist evidence appraisals","volume":"14","author":[{"family":"Dada","given":"Sara"},{"family":"Dalkin","given":"Sonia"},{"family":"Gilmore","given":"Brynne"},{"family":"Hunter","given":"Rebecca"},{"family":"Mukumbang","given":"Ferdinand C."}],"issued":{"date-parts":[["2023"]]}}}],"schema":"https://github.com/citation-style-language/schema/raw/master/csl-citation.json"} </w:instrText>
      </w:r>
      <w:r w:rsidRPr="009865A0">
        <w:fldChar w:fldCharType="separate"/>
      </w:r>
      <w:r w:rsidRPr="003954B7">
        <w:rPr>
          <w:rFonts w:ascii="Aptos" w:hAnsi="Aptos"/>
        </w:rPr>
        <w:t>(Dada et al., 2023a)</w:t>
      </w:r>
      <w:r w:rsidRPr="009865A0">
        <w:fldChar w:fldCharType="end"/>
      </w:r>
      <w:r w:rsidRPr="009865A0">
        <w:t>.</w:t>
      </w:r>
      <w:r>
        <w:t xml:space="preserve"> The extraction sheet itself was not explicitly realist in that it did not specifically extract generative Mechanisms linked to Context and Outcomes, rather,</w:t>
      </w:r>
      <w:r w:rsidRPr="0028693B">
        <w:t xml:space="preserve"> </w:t>
      </w:r>
      <w:r>
        <w:t xml:space="preserve">data extracted into these themes acted as an initial framework to enable later theory generation. </w:t>
      </w:r>
    </w:p>
    <w:p w14:paraId="24D1B8B9" w14:textId="77777777" w:rsidR="00CA7ACA" w:rsidRPr="003F5E93" w:rsidRDefault="00CA7ACA" w:rsidP="00CA7ACA">
      <w:pPr>
        <w:pStyle w:val="Heading4"/>
      </w:pPr>
      <w:bookmarkStart w:id="82" w:name="_Ref183337704"/>
      <w:bookmarkStart w:id="83" w:name="_Toc185596499"/>
      <w:r w:rsidRPr="003F5E93">
        <w:t>“Reverse engineering” search terms from extraction template</w:t>
      </w:r>
      <w:bookmarkEnd w:id="82"/>
      <w:bookmarkEnd w:id="83"/>
    </w:p>
    <w:p w14:paraId="1CA86282" w14:textId="6304B54A" w:rsidR="00CA7ACA" w:rsidRDefault="00CA7ACA" w:rsidP="00CA7ACA">
      <w:pPr>
        <w:spacing w:line="276" w:lineRule="auto"/>
      </w:pPr>
      <w:r>
        <w:t xml:space="preserve">The nature of the policy question and real-world problem presented in this review meant that the interest of CQC and policy makers were quite expansive. The brief included topics that each could have lent themselves to large individual in depth-searches. To run individual searches on all areas of interest would be costly and not time-effective given the context and institutional briefs in which those organisations and policy makers involved were working to. It was not possible to use a unique and tested approach to literature searching in this case, so we needed to innovate to </w:t>
      </w:r>
      <w:r>
        <w:lastRenderedPageBreak/>
        <w:t xml:space="preserve">manage the demands of the timescales and funding envelope whilst bearing in mind the significance of the findings from such a report to multiple stakeholders. The only feasible way to do this was to be guided by the data that needed to be extracted across multiple searches through a process of “reverse engineering”. How our approach differs from a typical rapid realist process </w:t>
      </w:r>
      <w:r>
        <w:fldChar w:fldCharType="begin"/>
      </w:r>
      <w:r>
        <w:instrText xml:space="preserve"> ADDIN ZOTERO_ITEM CSL_CITATION {"citationID":"pnAJ3FbS","properties":{"formattedCitation":"(Saul et al., 2013)","plainCitation":"(Saul et al., 2013)","noteIndex":0},"citationItems":[{"id":14082,"uris":["http://zotero.org/groups/5754389/items/5SMQ6LUU"],"itemData":{"id":14082,"type":"article-journal","abstract":"Background: A realist synthesis attempts to provide policy makers with a transferable theory that suggests a certain program is more or less likely to work in certain respects, for particular subjects, in specific kinds of situations. Yet realist reviews can require considerable and sustained investment over time, which does not always suit the time-sensitive demands of many policy decisions. ‘Rapid Realist Review’ methodology (RRR) has been developed as a tool for applying a realist approach to a knowledge synthesis process in order to produce a product that is useful to policy makers in responding to time-sensitive and/or emerging issues, while preserving the core elements of realist methodology.\nMethods: Using examples from completed RRRs, we describe key features of the RRR methodology, the resources required, and the strengths and limitations of the process. All aspects of an RRR are guided by both a local reference group, and a group of content experts. Involvement of knowledge users and external experts ensures both the usability of the review products, as well as their links to current practice.\nResults: RRRs have proven useful in providing evidence for and making explicit what is known on a given topic, as well as articulating where knowledge gaps may exist. From the RRRs completed to date, findings broadly adhere to four (often overlapping) classifications: guiding rules for policy-making; knowledge quantification (i.e., the amount of literature available that identifies context, mechanisms, and outcomes for a given topic); understanding tensions/ paradoxes in the evidence base; and, reinforcing or refuting beliefs and decisions taken.\nConclusions: ‘Traditional’ realist reviews and RRRs have some key differences, which allow policy makers to apply each type of methodology strategically to maximize its utility within a particular local constellation of history, goals, resources, politics and environment. In particular, the RRR methodology is explicitly designed to engage knowledge users and review stakeholders to define the research questions, and to streamline the review process. In addition, results are presented with a focus on context-specific explanations for what works within a particular set of parameters rather than producing explanations that are potentially transferrable across contexts and populations. For policy makers faced with making difficult decisions in short time frames for which there is sufficient (if limited) published/research and practice-based evidence available, RRR provides a practical, outcomes-focused knowledge synthesis method.","container-title":"Implementation Science","DOI":"10.1186/1748-5908-8-103","ISSN":"1748-5908","issue":"1","journalAbbreviation":"Implementation Sci","language":"en","page":"103","source":"DOI.org (Crossref)","title":"A time-responsive tool for informing policy making: rapid realist review","title-short":"A time-responsive tool for informing policy making","volume":"8","author":[{"family":"Saul","given":"Jessie E"},{"family":"Willis","given":"Cameron D"},{"family":"Bitz","given":"Jennifer"},{"family":"Best","given":"Allan"}],"issued":{"date-parts":[["2013",12]]}}}],"schema":"https://github.com/citation-style-language/schema/raw/master/csl-citation.json"} </w:instrText>
      </w:r>
      <w:r>
        <w:fldChar w:fldCharType="separate"/>
      </w:r>
      <w:r w:rsidRPr="1C418AE9">
        <w:rPr>
          <w:rFonts w:ascii="Aptos" w:hAnsi="Aptos"/>
        </w:rPr>
        <w:t>(Saul et al., 2013)</w:t>
      </w:r>
      <w:r>
        <w:fldChar w:fldCharType="end"/>
      </w:r>
      <w:r>
        <w:t xml:space="preserve"> is depicted in </w:t>
      </w:r>
      <w:r w:rsidR="000547CC">
        <w:fldChar w:fldCharType="begin"/>
      </w:r>
      <w:r>
        <w:instrText xml:space="preserve"> REF _Ref183608649 \h </w:instrText>
      </w:r>
      <w:r w:rsidR="000547CC">
        <w:fldChar w:fldCharType="separate"/>
      </w:r>
      <w:r>
        <w:rPr>
          <w:b/>
          <w:bCs/>
          <w:lang w:val="en-US"/>
        </w:rPr>
        <w:fldChar w:fldCharType="begin"/>
      </w:r>
      <w:r>
        <w:instrText xml:space="preserve"> REF _Ref184992630 \h </w:instrText>
      </w:r>
      <w:r>
        <w:rPr>
          <w:b/>
          <w:bCs/>
          <w:lang w:val="en-US"/>
        </w:rPr>
      </w:r>
      <w:r>
        <w:rPr>
          <w:b/>
          <w:bCs/>
          <w:lang w:val="en-US"/>
        </w:rPr>
        <w:fldChar w:fldCharType="separate"/>
      </w:r>
      <w:r>
        <w:t xml:space="preserve">Figure </w:t>
      </w:r>
      <w:r>
        <w:rPr>
          <w:noProof/>
        </w:rPr>
        <w:t>3</w:t>
      </w:r>
      <w:r>
        <w:rPr>
          <w:noProof/>
        </w:rPr>
        <w:fldChar w:fldCharType="end"/>
      </w:r>
      <w:r w:rsidR="000547CC">
        <w:fldChar w:fldCharType="end"/>
      </w:r>
      <w:r>
        <w:t xml:space="preserve">. </w:t>
      </w:r>
    </w:p>
    <w:p w14:paraId="7B8A00D1" w14:textId="77777777" w:rsidR="00CA7ACA" w:rsidRDefault="00CA7ACA" w:rsidP="00CA7ACA">
      <w:pPr>
        <w:spacing w:line="276" w:lineRule="auto"/>
      </w:pPr>
      <w:r>
        <w:t xml:space="preserve">The topics of interest, key research questions, and project scope alongside an initial list of references were provided by the funder. This cut down on the initial steps of traditional realist research, meaning that using this initial information (topics, questions, scope and references) were used to develop early programme theory. Thus, our first step was to develop the data extraction template to be used. Our primary interest during extraction therefore was on issues such as how context could be configured to improve outcomes within each theme (e.g. ‘in what context is public safety in CMH provision maximised?’). This then informed the search terms we needed to gather the information required. Thanks to having an agile team, we were also able to include more points of validation by content experts at the data extraction stage and to help refine our initial programme theories and final report. </w:t>
      </w:r>
    </w:p>
    <w:p w14:paraId="56B2CBA4" w14:textId="77777777" w:rsidR="001D7CBA" w:rsidRDefault="001D7CBA" w:rsidP="00CA7ACA">
      <w:pPr>
        <w:pStyle w:val="Heading4"/>
      </w:pPr>
    </w:p>
    <w:p w14:paraId="5CC5B66E" w14:textId="1F7B427F" w:rsidR="00CA7ACA" w:rsidRDefault="00CA7ACA" w:rsidP="00CA7ACA">
      <w:pPr>
        <w:pStyle w:val="Heading4"/>
      </w:pPr>
      <w:bookmarkStart w:id="84" w:name="_Toc185596500"/>
      <w:r>
        <w:t>Data extraction</w:t>
      </w:r>
      <w:bookmarkEnd w:id="84"/>
    </w:p>
    <w:p w14:paraId="27F48C14" w14:textId="2AB0652E" w:rsidR="00CA7ACA" w:rsidRDefault="00CA7ACA" w:rsidP="00CA7ACA">
      <w:r>
        <w:t xml:space="preserve">The data extraction template contained a series of grouped key themes explicitly linked to CQC priorities, with individual sub-themes nuanced by expertise by lived experience and guided by the need to ensure we had balance within the data (see </w:t>
      </w:r>
      <w:r>
        <w:fldChar w:fldCharType="begin"/>
      </w:r>
      <w:r>
        <w:instrText xml:space="preserve"> REF _Ref183362341 \h </w:instrText>
      </w:r>
      <w:r>
        <w:fldChar w:fldCharType="separate"/>
      </w:r>
      <w:r w:rsidR="007B3CDD">
        <w:t xml:space="preserve">Table </w:t>
      </w:r>
      <w:r w:rsidR="007B3CDD">
        <w:rPr>
          <w:noProof/>
        </w:rPr>
        <w:t>4</w:t>
      </w:r>
      <w:r>
        <w:fldChar w:fldCharType="end"/>
      </w:r>
      <w:r>
        <w:t xml:space="preserve">). For example, in consultation with our expert by experience (SC), we chose to focus on both good and poor practice, and to introduce an explicit focus on inequalities that was then run through the searches. </w:t>
      </w:r>
    </w:p>
    <w:p w14:paraId="6BAEA73E" w14:textId="313CFC82" w:rsidR="00CA7ACA" w:rsidRDefault="00CA7ACA" w:rsidP="00CA7ACA">
      <w:pPr>
        <w:pStyle w:val="Caption"/>
        <w:keepNext/>
        <w:spacing w:line="276" w:lineRule="auto"/>
      </w:pPr>
      <w:bookmarkStart w:id="85" w:name="_Ref183362341"/>
      <w:bookmarkStart w:id="86" w:name="_Toc184993036"/>
      <w:r>
        <w:t xml:space="preserve">Table </w:t>
      </w:r>
      <w:r>
        <w:fldChar w:fldCharType="begin"/>
      </w:r>
      <w:r>
        <w:instrText>SEQ Table \* ARABIC</w:instrText>
      </w:r>
      <w:r>
        <w:fldChar w:fldCharType="separate"/>
      </w:r>
      <w:r w:rsidR="007B3CDD">
        <w:rPr>
          <w:noProof/>
        </w:rPr>
        <w:t>4</w:t>
      </w:r>
      <w:r>
        <w:fldChar w:fldCharType="end"/>
      </w:r>
      <w:bookmarkEnd w:id="85"/>
      <w:r>
        <w:t>. Extraction template and grouped key themes (Ts)</w:t>
      </w:r>
      <w:bookmarkEnd w:id="86"/>
    </w:p>
    <w:tbl>
      <w:tblPr>
        <w:tblW w:w="9006" w:type="dxa"/>
        <w:tblCellMar>
          <w:left w:w="0" w:type="dxa"/>
          <w:right w:w="0" w:type="dxa"/>
        </w:tblCellMar>
        <w:tblLook w:val="0420" w:firstRow="1" w:lastRow="0" w:firstColumn="0" w:lastColumn="0" w:noHBand="0" w:noVBand="1"/>
      </w:tblPr>
      <w:tblGrid>
        <w:gridCol w:w="2022"/>
        <w:gridCol w:w="1358"/>
        <w:gridCol w:w="1777"/>
        <w:gridCol w:w="1623"/>
        <w:gridCol w:w="2226"/>
      </w:tblGrid>
      <w:tr w:rsidR="00CA7ACA" w:rsidRPr="004E57CD" w14:paraId="52B1A2AD" w14:textId="77777777" w:rsidTr="0003306C">
        <w:trPr>
          <w:trHeight w:val="1157"/>
        </w:trPr>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72" w:type="dxa"/>
              <w:left w:w="144" w:type="dxa"/>
              <w:bottom w:w="72" w:type="dxa"/>
              <w:right w:w="144" w:type="dxa"/>
            </w:tcMar>
            <w:hideMark/>
          </w:tcPr>
          <w:p w14:paraId="2652D668" w14:textId="77777777" w:rsidR="00CA7ACA" w:rsidRPr="004E57CD" w:rsidRDefault="00CA7ACA" w:rsidP="0003306C">
            <w:pPr>
              <w:spacing w:line="240" w:lineRule="auto"/>
              <w:rPr>
                <w:b/>
                <w:bCs/>
                <w:sz w:val="20"/>
                <w:szCs w:val="20"/>
              </w:rPr>
            </w:pPr>
            <w:r w:rsidRPr="004E57CD">
              <w:rPr>
                <w:b/>
                <w:bCs/>
                <w:sz w:val="20"/>
                <w:szCs w:val="20"/>
              </w:rPr>
              <w:t>STUDY CHARACTERISTICS</w:t>
            </w:r>
          </w:p>
        </w:tc>
        <w:tc>
          <w:tcPr>
            <w:tcW w:w="11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72" w:type="dxa"/>
              <w:left w:w="144" w:type="dxa"/>
              <w:bottom w:w="72" w:type="dxa"/>
              <w:right w:w="144" w:type="dxa"/>
            </w:tcMar>
            <w:hideMark/>
          </w:tcPr>
          <w:p w14:paraId="52F82860" w14:textId="77777777" w:rsidR="00CA7ACA" w:rsidRPr="004E57CD" w:rsidRDefault="00CA7ACA" w:rsidP="0003306C">
            <w:pPr>
              <w:spacing w:line="240" w:lineRule="auto"/>
              <w:rPr>
                <w:b/>
                <w:bCs/>
                <w:sz w:val="20"/>
                <w:szCs w:val="20"/>
              </w:rPr>
            </w:pPr>
            <w:r w:rsidRPr="004E57CD">
              <w:rPr>
                <w:b/>
                <w:bCs/>
                <w:sz w:val="20"/>
                <w:szCs w:val="20"/>
              </w:rPr>
              <w:t>KEY FINDINGS/ OUTCOMES</w:t>
            </w:r>
            <w:r w:rsidRPr="004E57CD">
              <w:rPr>
                <w:sz w:val="20"/>
                <w:szCs w:val="20"/>
              </w:rPr>
              <w:tab/>
            </w:r>
          </w:p>
        </w:tc>
        <w:tc>
          <w:tcPr>
            <w:tcW w:w="2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72" w:type="dxa"/>
              <w:left w:w="144" w:type="dxa"/>
              <w:bottom w:w="72" w:type="dxa"/>
              <w:right w:w="144" w:type="dxa"/>
            </w:tcMar>
            <w:hideMark/>
          </w:tcPr>
          <w:p w14:paraId="1531C77D" w14:textId="77777777" w:rsidR="00CA7ACA" w:rsidRPr="004E57CD" w:rsidRDefault="00CA7ACA" w:rsidP="0003306C">
            <w:pPr>
              <w:spacing w:line="240" w:lineRule="auto"/>
              <w:rPr>
                <w:b/>
                <w:bCs/>
                <w:sz w:val="20"/>
                <w:szCs w:val="20"/>
              </w:rPr>
            </w:pPr>
            <w:r w:rsidRPr="004E57CD">
              <w:rPr>
                <w:b/>
                <w:bCs/>
                <w:sz w:val="20"/>
                <w:szCs w:val="20"/>
              </w:rPr>
              <w:t>SERVICE ACCESS/ SERVICE ENGAGEMENT/ PRACTICE OUTCOMES</w:t>
            </w:r>
          </w:p>
        </w:tc>
        <w:tc>
          <w:tcPr>
            <w:tcW w:w="1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72" w:type="dxa"/>
              <w:left w:w="144" w:type="dxa"/>
              <w:bottom w:w="72" w:type="dxa"/>
              <w:right w:w="144" w:type="dxa"/>
            </w:tcMar>
            <w:hideMark/>
          </w:tcPr>
          <w:p w14:paraId="31BECD5E" w14:textId="77777777" w:rsidR="00CA7ACA" w:rsidRPr="004E57CD" w:rsidRDefault="00CA7ACA" w:rsidP="0003306C">
            <w:pPr>
              <w:spacing w:line="240" w:lineRule="auto"/>
              <w:rPr>
                <w:b/>
                <w:bCs/>
                <w:sz w:val="20"/>
                <w:szCs w:val="20"/>
              </w:rPr>
            </w:pPr>
            <w:r w:rsidRPr="004E57CD">
              <w:rPr>
                <w:b/>
                <w:bCs/>
                <w:sz w:val="20"/>
                <w:szCs w:val="20"/>
              </w:rPr>
              <w:t>MEDICINE OPTIMISATION</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72" w:type="dxa"/>
              <w:left w:w="144" w:type="dxa"/>
              <w:bottom w:w="72" w:type="dxa"/>
              <w:right w:w="144" w:type="dxa"/>
            </w:tcMar>
            <w:hideMark/>
          </w:tcPr>
          <w:p w14:paraId="7FD96982" w14:textId="77777777" w:rsidR="00CA7ACA" w:rsidRPr="004E57CD" w:rsidRDefault="00CA7ACA" w:rsidP="0003306C">
            <w:pPr>
              <w:spacing w:line="240" w:lineRule="auto"/>
              <w:rPr>
                <w:b/>
                <w:bCs/>
                <w:sz w:val="20"/>
                <w:szCs w:val="20"/>
              </w:rPr>
            </w:pPr>
            <w:r w:rsidRPr="004E57CD">
              <w:rPr>
                <w:b/>
                <w:bCs/>
                <w:sz w:val="20"/>
                <w:szCs w:val="20"/>
              </w:rPr>
              <w:t>GAPS/ RECOMMENDATIONS</w:t>
            </w:r>
          </w:p>
        </w:tc>
      </w:tr>
      <w:tr w:rsidR="00CA7ACA" w:rsidRPr="00544551" w14:paraId="56A72E14" w14:textId="77777777" w:rsidTr="0003306C">
        <w:trPr>
          <w:trHeight w:val="5101"/>
        </w:trPr>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03BAA9D5" w14:textId="77777777" w:rsidR="00CA7ACA" w:rsidRPr="00544551" w:rsidRDefault="00CA7ACA" w:rsidP="0003306C">
            <w:pPr>
              <w:spacing w:line="240" w:lineRule="auto"/>
              <w:rPr>
                <w:sz w:val="20"/>
                <w:szCs w:val="20"/>
              </w:rPr>
            </w:pPr>
            <w:r w:rsidRPr="00544551">
              <w:rPr>
                <w:sz w:val="20"/>
                <w:szCs w:val="20"/>
              </w:rPr>
              <w:lastRenderedPageBreak/>
              <w:t>Title</w:t>
            </w:r>
          </w:p>
          <w:p w14:paraId="2B1201D5" w14:textId="77777777" w:rsidR="00CA7ACA" w:rsidRPr="00544551" w:rsidRDefault="00CA7ACA" w:rsidP="0003306C">
            <w:pPr>
              <w:spacing w:line="240" w:lineRule="auto"/>
              <w:rPr>
                <w:sz w:val="20"/>
                <w:szCs w:val="20"/>
              </w:rPr>
            </w:pPr>
            <w:r w:rsidRPr="00544551">
              <w:rPr>
                <w:sz w:val="20"/>
                <w:szCs w:val="20"/>
              </w:rPr>
              <w:t>Study authors</w:t>
            </w:r>
          </w:p>
          <w:p w14:paraId="6CDD1DB8" w14:textId="77777777" w:rsidR="00CA7ACA" w:rsidRPr="00544551" w:rsidRDefault="00CA7ACA" w:rsidP="0003306C">
            <w:pPr>
              <w:spacing w:line="240" w:lineRule="auto"/>
              <w:rPr>
                <w:sz w:val="20"/>
                <w:szCs w:val="20"/>
              </w:rPr>
            </w:pPr>
            <w:r w:rsidRPr="00544551">
              <w:rPr>
                <w:sz w:val="20"/>
                <w:szCs w:val="20"/>
              </w:rPr>
              <w:t>Year</w:t>
            </w:r>
          </w:p>
          <w:p w14:paraId="79CA17C6" w14:textId="77777777" w:rsidR="00CA7ACA" w:rsidRPr="00544551" w:rsidRDefault="00CA7ACA" w:rsidP="0003306C">
            <w:pPr>
              <w:spacing w:line="240" w:lineRule="auto"/>
              <w:rPr>
                <w:sz w:val="20"/>
                <w:szCs w:val="20"/>
              </w:rPr>
            </w:pPr>
            <w:r w:rsidRPr="00544551">
              <w:rPr>
                <w:sz w:val="20"/>
                <w:szCs w:val="20"/>
              </w:rPr>
              <w:t>Source</w:t>
            </w:r>
          </w:p>
          <w:p w14:paraId="58FEF18D" w14:textId="77777777" w:rsidR="00CA7ACA" w:rsidRPr="00544551" w:rsidRDefault="00CA7ACA" w:rsidP="0003306C">
            <w:pPr>
              <w:spacing w:line="240" w:lineRule="auto"/>
              <w:rPr>
                <w:sz w:val="20"/>
                <w:szCs w:val="20"/>
              </w:rPr>
            </w:pPr>
            <w:r w:rsidRPr="00544551">
              <w:rPr>
                <w:sz w:val="20"/>
                <w:szCs w:val="20"/>
              </w:rPr>
              <w:t>Setting</w:t>
            </w:r>
          </w:p>
          <w:p w14:paraId="47859A58" w14:textId="77777777" w:rsidR="00CA7ACA" w:rsidRPr="00544551" w:rsidRDefault="00CA7ACA" w:rsidP="0003306C">
            <w:pPr>
              <w:spacing w:line="240" w:lineRule="auto"/>
              <w:rPr>
                <w:sz w:val="20"/>
                <w:szCs w:val="20"/>
              </w:rPr>
            </w:pPr>
            <w:r w:rsidRPr="00544551">
              <w:rPr>
                <w:sz w:val="20"/>
                <w:szCs w:val="20"/>
              </w:rPr>
              <w:t>Study design</w:t>
            </w:r>
          </w:p>
          <w:p w14:paraId="6B7EFFED" w14:textId="77777777" w:rsidR="00CA7ACA" w:rsidRPr="00544551" w:rsidRDefault="00CA7ACA" w:rsidP="0003306C">
            <w:pPr>
              <w:spacing w:line="240" w:lineRule="auto"/>
              <w:rPr>
                <w:sz w:val="20"/>
                <w:szCs w:val="20"/>
              </w:rPr>
            </w:pPr>
            <w:r w:rsidRPr="00544551">
              <w:rPr>
                <w:sz w:val="20"/>
                <w:szCs w:val="20"/>
              </w:rPr>
              <w:t>Aim</w:t>
            </w:r>
          </w:p>
          <w:p w14:paraId="022D1EC3" w14:textId="77777777" w:rsidR="00CA7ACA" w:rsidRPr="00544551" w:rsidRDefault="00CA7ACA" w:rsidP="0003306C">
            <w:pPr>
              <w:spacing w:line="240" w:lineRule="auto"/>
              <w:rPr>
                <w:sz w:val="20"/>
                <w:szCs w:val="20"/>
              </w:rPr>
            </w:pPr>
            <w:r w:rsidRPr="00544551">
              <w:rPr>
                <w:sz w:val="20"/>
                <w:szCs w:val="20"/>
              </w:rPr>
              <w:t>Population (if relevant)</w:t>
            </w:r>
          </w:p>
          <w:p w14:paraId="1801D577" w14:textId="77777777" w:rsidR="00CA7ACA" w:rsidRPr="00544551" w:rsidRDefault="00CA7ACA" w:rsidP="0003306C">
            <w:pPr>
              <w:spacing w:line="240" w:lineRule="auto"/>
              <w:rPr>
                <w:sz w:val="20"/>
                <w:szCs w:val="20"/>
              </w:rPr>
            </w:pPr>
            <w:r w:rsidRPr="00544551">
              <w:rPr>
                <w:sz w:val="20"/>
                <w:szCs w:val="20"/>
              </w:rPr>
              <w:t>Sample size (if relevant)</w:t>
            </w:r>
          </w:p>
          <w:p w14:paraId="1966F9AC" w14:textId="77777777" w:rsidR="00CA7ACA" w:rsidRPr="00544551" w:rsidRDefault="00CA7ACA" w:rsidP="0003306C">
            <w:pPr>
              <w:spacing w:line="240" w:lineRule="auto"/>
              <w:rPr>
                <w:sz w:val="20"/>
                <w:szCs w:val="20"/>
              </w:rPr>
            </w:pPr>
            <w:r w:rsidRPr="00544551">
              <w:rPr>
                <w:sz w:val="20"/>
                <w:szCs w:val="20"/>
              </w:rPr>
              <w:t>Intervention details (if relevant)</w:t>
            </w:r>
          </w:p>
          <w:p w14:paraId="1E84F1E2" w14:textId="77777777" w:rsidR="00CA7ACA" w:rsidRPr="00544551" w:rsidRDefault="00CA7ACA" w:rsidP="0003306C">
            <w:pPr>
              <w:spacing w:line="240" w:lineRule="auto"/>
              <w:rPr>
                <w:sz w:val="20"/>
                <w:szCs w:val="20"/>
              </w:rPr>
            </w:pPr>
            <w:r w:rsidRPr="00544551">
              <w:rPr>
                <w:sz w:val="20"/>
                <w:szCs w:val="20"/>
              </w:rPr>
              <w:t>Rigour assessment &amp; rationale</w:t>
            </w:r>
          </w:p>
        </w:tc>
        <w:tc>
          <w:tcPr>
            <w:tcW w:w="1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6D403FFE" w14:textId="77777777" w:rsidR="00CA7ACA" w:rsidRPr="00544551" w:rsidRDefault="00CA7ACA" w:rsidP="0003306C">
            <w:pPr>
              <w:spacing w:line="240" w:lineRule="auto"/>
              <w:rPr>
                <w:sz w:val="20"/>
                <w:szCs w:val="20"/>
              </w:rPr>
            </w:pPr>
            <w:r w:rsidRPr="00544551">
              <w:rPr>
                <w:sz w:val="20"/>
                <w:szCs w:val="20"/>
              </w:rPr>
              <w:t>Overall results (summary)</w:t>
            </w:r>
          </w:p>
          <w:p w14:paraId="54E3EBC2" w14:textId="77777777" w:rsidR="00CA7ACA" w:rsidRPr="00544551" w:rsidRDefault="00CA7ACA" w:rsidP="0003306C">
            <w:pPr>
              <w:spacing w:line="240" w:lineRule="auto"/>
              <w:rPr>
                <w:sz w:val="20"/>
                <w:szCs w:val="20"/>
              </w:rPr>
            </w:pPr>
            <w:r w:rsidRPr="00544551">
              <w:rPr>
                <w:sz w:val="20"/>
                <w:szCs w:val="20"/>
              </w:rPr>
              <w:t>Relevant outcome(s)</w:t>
            </w:r>
          </w:p>
          <w:p w14:paraId="46D84E50" w14:textId="77777777" w:rsidR="00CA7ACA" w:rsidRPr="00544551" w:rsidRDefault="00CA7ACA" w:rsidP="0003306C">
            <w:pPr>
              <w:spacing w:line="240" w:lineRule="auto"/>
              <w:rPr>
                <w:sz w:val="20"/>
                <w:szCs w:val="20"/>
              </w:rPr>
            </w:pPr>
            <w:r w:rsidRPr="00544551">
              <w:rPr>
                <w:sz w:val="20"/>
                <w:szCs w:val="20"/>
              </w:rPr>
              <w:t>T- Patient Safety</w:t>
            </w:r>
          </w:p>
          <w:p w14:paraId="73412EEC" w14:textId="77777777" w:rsidR="00CA7ACA" w:rsidRPr="00544551" w:rsidRDefault="00CA7ACA" w:rsidP="0003306C">
            <w:pPr>
              <w:spacing w:line="240" w:lineRule="auto"/>
              <w:rPr>
                <w:sz w:val="20"/>
                <w:szCs w:val="20"/>
              </w:rPr>
            </w:pPr>
            <w:r w:rsidRPr="00544551">
              <w:rPr>
                <w:sz w:val="20"/>
                <w:szCs w:val="20"/>
              </w:rPr>
              <w:t>T- Public Safety</w:t>
            </w:r>
          </w:p>
        </w:tc>
        <w:tc>
          <w:tcPr>
            <w:tcW w:w="2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26B2081A" w14:textId="77777777" w:rsidR="00CA7ACA" w:rsidRPr="00544551" w:rsidRDefault="00CA7ACA" w:rsidP="0003306C">
            <w:pPr>
              <w:spacing w:line="240" w:lineRule="auto"/>
              <w:rPr>
                <w:sz w:val="20"/>
                <w:szCs w:val="20"/>
              </w:rPr>
            </w:pPr>
            <w:r w:rsidRPr="00544551">
              <w:rPr>
                <w:sz w:val="20"/>
                <w:szCs w:val="20"/>
              </w:rPr>
              <w:t>T – Access to services</w:t>
            </w:r>
          </w:p>
          <w:p w14:paraId="16ED845F" w14:textId="77777777" w:rsidR="00CA7ACA" w:rsidRPr="00544551" w:rsidRDefault="00CA7ACA" w:rsidP="0003306C">
            <w:pPr>
              <w:spacing w:line="240" w:lineRule="auto"/>
              <w:rPr>
                <w:sz w:val="20"/>
                <w:szCs w:val="20"/>
              </w:rPr>
            </w:pPr>
            <w:r w:rsidRPr="00544551">
              <w:rPr>
                <w:sz w:val="20"/>
                <w:szCs w:val="20"/>
              </w:rPr>
              <w:t>T – Timeliness of Access</w:t>
            </w:r>
          </w:p>
          <w:p w14:paraId="30FBE975" w14:textId="77777777" w:rsidR="00CA7ACA" w:rsidRPr="00544551" w:rsidRDefault="00CA7ACA" w:rsidP="0003306C">
            <w:pPr>
              <w:spacing w:line="240" w:lineRule="auto"/>
              <w:rPr>
                <w:sz w:val="20"/>
                <w:szCs w:val="20"/>
              </w:rPr>
            </w:pPr>
            <w:r w:rsidRPr="00544551">
              <w:rPr>
                <w:sz w:val="20"/>
                <w:szCs w:val="20"/>
              </w:rPr>
              <w:t>T – Good practice (generic)</w:t>
            </w:r>
          </w:p>
          <w:p w14:paraId="4B380924" w14:textId="77777777" w:rsidR="00CA7ACA" w:rsidRPr="00544551" w:rsidRDefault="00CA7ACA" w:rsidP="0003306C">
            <w:pPr>
              <w:spacing w:line="240" w:lineRule="auto"/>
              <w:rPr>
                <w:sz w:val="20"/>
                <w:szCs w:val="20"/>
              </w:rPr>
            </w:pPr>
            <w:r w:rsidRPr="00544551">
              <w:rPr>
                <w:sz w:val="20"/>
                <w:szCs w:val="20"/>
              </w:rPr>
              <w:t>T – Poor practice (generic)</w:t>
            </w:r>
          </w:p>
          <w:p w14:paraId="3FC38989" w14:textId="77777777" w:rsidR="00CA7ACA" w:rsidRPr="00544551" w:rsidRDefault="00CA7ACA" w:rsidP="0003306C">
            <w:pPr>
              <w:spacing w:line="240" w:lineRule="auto"/>
              <w:rPr>
                <w:sz w:val="20"/>
                <w:szCs w:val="20"/>
              </w:rPr>
            </w:pPr>
            <w:r w:rsidRPr="00544551">
              <w:rPr>
                <w:sz w:val="20"/>
                <w:szCs w:val="20"/>
              </w:rPr>
              <w:t>T – Response to incidents/crises</w:t>
            </w:r>
          </w:p>
          <w:p w14:paraId="4B803658" w14:textId="77777777" w:rsidR="00CA7ACA" w:rsidRPr="00544551" w:rsidRDefault="00CA7ACA" w:rsidP="0003306C">
            <w:pPr>
              <w:spacing w:line="240" w:lineRule="auto"/>
              <w:rPr>
                <w:sz w:val="20"/>
                <w:szCs w:val="20"/>
              </w:rPr>
            </w:pPr>
            <w:r w:rsidRPr="00544551">
              <w:rPr>
                <w:sz w:val="20"/>
                <w:szCs w:val="20"/>
              </w:rPr>
              <w:t>T – Inequalities</w:t>
            </w:r>
          </w:p>
          <w:p w14:paraId="10B1A530" w14:textId="77777777" w:rsidR="00CA7ACA" w:rsidRPr="00544551" w:rsidRDefault="00CA7ACA" w:rsidP="0003306C">
            <w:pPr>
              <w:spacing w:line="240" w:lineRule="auto"/>
              <w:rPr>
                <w:sz w:val="20"/>
                <w:szCs w:val="20"/>
              </w:rPr>
            </w:pPr>
            <w:r w:rsidRPr="00544551">
              <w:rPr>
                <w:sz w:val="20"/>
                <w:szCs w:val="20"/>
              </w:rPr>
              <w:t>T – System capacity</w:t>
            </w:r>
          </w:p>
          <w:p w14:paraId="0A1AE667" w14:textId="77777777" w:rsidR="00CA7ACA" w:rsidRPr="00544551" w:rsidRDefault="00CA7ACA" w:rsidP="0003306C">
            <w:pPr>
              <w:spacing w:line="240" w:lineRule="auto"/>
              <w:rPr>
                <w:sz w:val="20"/>
                <w:szCs w:val="20"/>
              </w:rPr>
            </w:pPr>
            <w:r w:rsidRPr="00544551">
              <w:rPr>
                <w:sz w:val="20"/>
                <w:szCs w:val="20"/>
              </w:rPr>
              <w:t>T – Long term care planning</w:t>
            </w:r>
          </w:p>
          <w:p w14:paraId="4505A73A" w14:textId="77777777" w:rsidR="00CA7ACA" w:rsidRPr="00544551" w:rsidRDefault="00CA7ACA" w:rsidP="0003306C">
            <w:pPr>
              <w:spacing w:line="240" w:lineRule="auto"/>
              <w:rPr>
                <w:sz w:val="20"/>
                <w:szCs w:val="20"/>
              </w:rPr>
            </w:pPr>
            <w:r w:rsidRPr="00544551">
              <w:rPr>
                <w:sz w:val="20"/>
                <w:szCs w:val="20"/>
              </w:rPr>
              <w:t>T – Integration, communication and transitions</w:t>
            </w:r>
          </w:p>
        </w:tc>
        <w:tc>
          <w:tcPr>
            <w:tcW w:w="1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04ED438D" w14:textId="77777777" w:rsidR="00CA7ACA" w:rsidRPr="00544551" w:rsidRDefault="00CA7ACA" w:rsidP="0003306C">
            <w:pPr>
              <w:spacing w:line="240" w:lineRule="auto"/>
              <w:rPr>
                <w:sz w:val="20"/>
                <w:szCs w:val="20"/>
              </w:rPr>
            </w:pPr>
            <w:r w:rsidRPr="00544551">
              <w:rPr>
                <w:sz w:val="20"/>
                <w:szCs w:val="20"/>
              </w:rPr>
              <w:t xml:space="preserve">T – Medicine optimisation </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1D4525C8" w14:textId="77777777" w:rsidR="00CA7ACA" w:rsidRPr="00544551" w:rsidRDefault="00CA7ACA" w:rsidP="0003306C">
            <w:pPr>
              <w:spacing w:line="240" w:lineRule="auto"/>
              <w:rPr>
                <w:sz w:val="20"/>
                <w:szCs w:val="20"/>
              </w:rPr>
            </w:pPr>
            <w:r w:rsidRPr="00544551">
              <w:rPr>
                <w:sz w:val="20"/>
                <w:szCs w:val="20"/>
              </w:rPr>
              <w:t>T – Other regulatory considerations</w:t>
            </w:r>
          </w:p>
          <w:p w14:paraId="00C72DEC" w14:textId="77777777" w:rsidR="00CA7ACA" w:rsidRPr="00544551" w:rsidRDefault="00CA7ACA" w:rsidP="0003306C">
            <w:pPr>
              <w:spacing w:line="240" w:lineRule="auto"/>
              <w:rPr>
                <w:sz w:val="20"/>
                <w:szCs w:val="20"/>
              </w:rPr>
            </w:pPr>
            <w:r w:rsidRPr="00544551">
              <w:rPr>
                <w:sz w:val="20"/>
                <w:szCs w:val="20"/>
              </w:rPr>
              <w:t>T – Policy and practice recommendations</w:t>
            </w:r>
          </w:p>
          <w:p w14:paraId="7439560D" w14:textId="77777777" w:rsidR="00CA7ACA" w:rsidRPr="00544551" w:rsidRDefault="00CA7ACA" w:rsidP="0003306C">
            <w:pPr>
              <w:spacing w:line="240" w:lineRule="auto"/>
              <w:rPr>
                <w:sz w:val="20"/>
                <w:szCs w:val="20"/>
              </w:rPr>
            </w:pPr>
            <w:r w:rsidRPr="00544551">
              <w:rPr>
                <w:sz w:val="20"/>
                <w:szCs w:val="20"/>
              </w:rPr>
              <w:t>T – Gaps in knowledge base</w:t>
            </w:r>
          </w:p>
        </w:tc>
      </w:tr>
    </w:tbl>
    <w:p w14:paraId="669F964C" w14:textId="77777777" w:rsidR="00CA7ACA" w:rsidRDefault="00CA7ACA" w:rsidP="00CA7ACA">
      <w:pPr>
        <w:spacing w:line="276" w:lineRule="auto"/>
      </w:pPr>
    </w:p>
    <w:p w14:paraId="1355C411" w14:textId="77777777" w:rsidR="00CA7ACA" w:rsidRDefault="00CA7ACA" w:rsidP="00CA7ACA">
      <w:pPr>
        <w:spacing w:line="276" w:lineRule="auto"/>
      </w:pPr>
      <w:r>
        <w:t>The data were extracted by three team members (BU, JA, S-JF) without duplication due to time constraints. Themes included: patient safety; public safety; long term care planning; integration, communication, and transitions; good practice and poor practice (where these did not fit into other themes); access to services; timeliness of access to services; responses to incidents/crises; inequalities; medicine optimisation; gaps in knowledge base (according to source authors);</w:t>
      </w:r>
      <w:r w:rsidRPr="00A53FFB">
        <w:t xml:space="preserve"> </w:t>
      </w:r>
      <w:r>
        <w:t>recommendations for policy and practice (made by source authors); and other regulatory considerations.</w:t>
      </w:r>
    </w:p>
    <w:p w14:paraId="5C4F8D93" w14:textId="77777777" w:rsidR="00CA7ACA" w:rsidRDefault="00CA7ACA" w:rsidP="00CA7ACA">
      <w:pPr>
        <w:spacing w:line="276" w:lineRule="auto"/>
      </w:pPr>
      <w:r>
        <w:t>In addition to these themes, we also extracted study information such as setting, study design, aim, and, where relevant, population, sample size, intervention details, and outcomes.</w:t>
      </w:r>
    </w:p>
    <w:p w14:paraId="72F73297" w14:textId="77777777" w:rsidR="00CA7ACA" w:rsidRDefault="00CA7ACA" w:rsidP="00CA7ACA">
      <w:pPr>
        <w:pStyle w:val="Heading4"/>
        <w:spacing w:line="276" w:lineRule="auto"/>
      </w:pPr>
      <w:bookmarkStart w:id="87" w:name="_Toc185596501"/>
      <w:r>
        <w:t>Realist mechanisms and generative causation</w:t>
      </w:r>
      <w:bookmarkEnd w:id="87"/>
      <w:r>
        <w:t xml:space="preserve"> </w:t>
      </w:r>
    </w:p>
    <w:p w14:paraId="105CC42B" w14:textId="3D64151B" w:rsidR="00CA7ACA" w:rsidRDefault="00CA7ACA" w:rsidP="00CA7ACA">
      <w:pPr>
        <w:spacing w:line="276" w:lineRule="auto"/>
      </w:pPr>
      <w:r>
        <w:t>Following data extraction, we aimed to identify generative mechanisms to support the development of an initial programme theory, if possible, through context-mechanism-outcome configurations (CMOCs) to explain how, why, and in what circumstances community mental health provision leads to positive outcomes for patients and the public</w:t>
      </w:r>
      <w:r w:rsidR="00C8531A">
        <w:t xml:space="preserve"> (see </w:t>
      </w:r>
      <w:r w:rsidR="00C8531A">
        <w:fldChar w:fldCharType="begin"/>
      </w:r>
      <w:r w:rsidR="00C8531A">
        <w:instrText xml:space="preserve"> REF _Ref184992928 \h </w:instrText>
      </w:r>
      <w:r w:rsidR="00C8531A">
        <w:fldChar w:fldCharType="separate"/>
      </w:r>
      <w:r w:rsidR="00C8531A">
        <w:t xml:space="preserve">Table </w:t>
      </w:r>
      <w:r w:rsidR="00C8531A">
        <w:rPr>
          <w:noProof/>
        </w:rPr>
        <w:t>5</w:t>
      </w:r>
      <w:r w:rsidR="00C8531A">
        <w:fldChar w:fldCharType="end"/>
      </w:r>
      <w:r w:rsidR="00C8531A">
        <w:t xml:space="preserve"> for definitions)</w:t>
      </w:r>
      <w:r>
        <w:t xml:space="preserve">. Whilst we did gather useful intelligence to support partial initial programme theory development about why, for whom and in what circumstances particular outcomes could be expected, the heterogeneity of sources across five search strands did not lend itself meaningfully to full CMOC development. Nonetheless, we formed initial CMOCs using retroductive logic by iteratively reading </w:t>
      </w:r>
      <w:r>
        <w:lastRenderedPageBreak/>
        <w:t>and drawing out semi-predictable patterns (i.e. ‘demi-regularities’) within the deductive themes we had formulated earlier (</w:t>
      </w:r>
      <w:r>
        <w:fldChar w:fldCharType="begin"/>
      </w:r>
      <w:r>
        <w:instrText xml:space="preserve"> REF _Ref183362341 \h </w:instrText>
      </w:r>
      <w:r>
        <w:fldChar w:fldCharType="separate"/>
      </w:r>
      <w:r w:rsidR="007B3CDD">
        <w:t xml:space="preserve">Table </w:t>
      </w:r>
      <w:r w:rsidR="007B3CDD">
        <w:rPr>
          <w:noProof/>
        </w:rPr>
        <w:t>4</w:t>
      </w:r>
      <w:r>
        <w:fldChar w:fldCharType="end"/>
      </w:r>
      <w:r>
        <w:t>). These theories were then discussed within the team to ensure that these matched with our experiences in reading through this literature, and subsequently reviewed by our expert panel.</w:t>
      </w:r>
    </w:p>
    <w:p w14:paraId="51DE5C18" w14:textId="77777777" w:rsidR="00CA7ACA" w:rsidRDefault="00CA7ACA" w:rsidP="00CA7ACA">
      <w:pPr>
        <w:spacing w:line="276" w:lineRule="auto"/>
      </w:pPr>
      <w:r>
        <w:t>These were phrased as “If (context)…. Then (outcome)…. b</w:t>
      </w:r>
      <w:r w:rsidRPr="0028693B">
        <w:t>ecause</w:t>
      </w:r>
      <w:r>
        <w:t xml:space="preserve"> (mechanism)” statements, in line with others in the realist literature </w:t>
      </w:r>
      <w:r>
        <w:fldChar w:fldCharType="begin"/>
      </w:r>
      <w:r>
        <w:instrText xml:space="preserve"> ADDIN ZOTERO_ITEM CSL_CITATION {"citationID":"ndP0RM39","properties":{"formattedCitation":"(Aunger et al., 2022; Pawson and Manzano-Santaella, 2012)","plainCitation":"(Aunger et al., 2022; Pawson and Manzano-Santaella, 2012)","noteIndex":0},"citationItems":[{"id":14058,"uris":["http://zotero.org/groups/5754389/items/RDIFSQSX"],"itemData":{"id":14058,"type":"article-journal","abstract":"Background\n              \n                Inter-organisational collaborations (IOCs) in healthcare have been viewed as an effective approach to performance improvement. However, there remain gaps in our understanding of\n                what\n                helps IOCs function, as well as\n                how\n                and\n                why\n                contextual elements affect their implementation. A realist review of evidence drawing on 86 sources has sought to elicit and refine context-mechanism-outcome configurations (CMOCs) to understand and refine these phenomena, yet further understanding can be gained from interviewing those involved in developing IOCs.\n              \n            \n            \n              Methods\n              We used a realist evaluation methodology, adopting prior realist synthesis findings as a theoretical framework that we sought to refine. We drew on 32 interviews taking place between January 2020 and May 2021 with 29 stakeholders comprising IOC case studies, service users, as well as regulatory perspectives in England. Using a retroductive analysis approach, we aimed to test CMOCs against these data to explore whether previously identified mechanisms, CMOCs, and causal links between them were affirmed, refuted, or revised, and refine our explanations of how and why interorganisational collaborations are successful.\n            \n            \n              Results\n              Most of our prior CMOCs and their underlying mechanisms were supported in the interview findings with a diverse range of evidence. Leadership behaviours, including showing vulnerability and persuasiveness, acted to shape the core mechanisms of collaborative functioning. These included our prior mechanisms of trust, faith, and confidence, which were largely ratified with minor refinements. Action statements were formulated, translating theoretical findings into practical guidance.\n            \n            \n              Conclusion\n              As the fifth stage in a larger project, our refined theory provides a comprehensive understanding of the causal chain leading to effective collaborative inter-organisational relationships. These findings and recommendations can support implementation of IOCs in the UK and elsewhere. Future research should translate these findings into further practical guidance for implementers, researchers, and policymakers.","container-title":"PLOS ONE","DOI":"10.1371/journal.pone.0266899","ISSN":"1932-6203","issue":"4","journalAbbreviation":"PLoS ONE","language":"en","page":"e0266899","source":"DOI.org (Crossref)","title":"How, when, and why do inter-organisational collaborations in healthcare work? A realist evaluation","title-short":"How, when, and why do inter-organisational collaborations in healthcare work?","volume":"17","author":[{"family":"Aunger","given":"Justin Avery"},{"family":"Millar","given":"Ross"},{"family":"Rafferty","given":"Anne Marie"},{"family":"Mannion","given":"Russell"},{"family":"Greenhalgh","given":"Joanne"},{"family":"Faulks","given":"Deborah"},{"family":"McLeod","given":"Hugh"}],"editor":[{"family":"Mahmoud","given":"Ali B."}],"issued":{"date-parts":[["2022",4,11]]}},"label":"page"},{"id":14078,"uris":["http://zotero.org/groups/5754389/items/G5ELM3LN"],"itemData":{"id":14078,"type":"article-journal","container-title":"Evaluation","ISSN":"1356-3890","issue":"2","journalAbbreviation":"Evaluation","note":"publisher: SAGE Publications Sage UK: London, England","page":"176-191","title":"A realist diagnostic workshop","volume":"18","author":[{"family":"Pawson","given":"Ray"},{"family":"Manzano-Santaella","given":"Ana"}],"issued":{"date-parts":[["2012"]]}},"label":"page"}],"schema":"https://github.com/citation-style-language/schema/raw/master/csl-citation.json"} </w:instrText>
      </w:r>
      <w:r>
        <w:fldChar w:fldCharType="separate"/>
      </w:r>
      <w:r w:rsidRPr="00FA531F">
        <w:rPr>
          <w:rFonts w:ascii="Aptos" w:hAnsi="Aptos"/>
        </w:rPr>
        <w:t>(Aunger et al., 2022; Pawson and Manzano-Santaella, 2012)</w:t>
      </w:r>
      <w:r>
        <w:fldChar w:fldCharType="end"/>
      </w:r>
      <w:r>
        <w:t>. These theories are presented in the discussion. This meant that we constructed initial programme theory and linked partial CMOCs based on the first papers we read, and we ensured that these drew on multiple sources of evidence in a transparent manner. However, we did not formally test these against other novel data.</w:t>
      </w:r>
    </w:p>
    <w:p w14:paraId="5A7FE094" w14:textId="77777777" w:rsidR="00CA7ACA" w:rsidRDefault="00CA7ACA" w:rsidP="00CA7ACA">
      <w:pPr>
        <w:spacing w:line="276" w:lineRule="auto"/>
      </w:pPr>
      <w:r>
        <w:t xml:space="preserve">In addition to data validation through seeking expert peer review (see: </w:t>
      </w:r>
      <w:r>
        <w:fldChar w:fldCharType="begin"/>
      </w:r>
      <w:r>
        <w:instrText xml:space="preserve"> REF _Ref183366931 \h </w:instrText>
      </w:r>
      <w:r>
        <w:fldChar w:fldCharType="separate"/>
      </w:r>
      <w:r w:rsidRPr="002F4B0D">
        <w:t>Data validation and expert peer review</w:t>
      </w:r>
      <w:r>
        <w:fldChar w:fldCharType="end"/>
      </w:r>
      <w:r>
        <w:t>), initial theoretical insights and data were presented to representatives of the funder in an interactive workshop on November 18</w:t>
      </w:r>
      <w:r w:rsidRPr="005C3A03">
        <w:rPr>
          <w:vertAlign w:val="superscript"/>
        </w:rPr>
        <w:t>th</w:t>
      </w:r>
      <w:r>
        <w:t xml:space="preserve"> to ensure relevancy of review findings, to sense-check initial results, and help refine emergent theories. </w:t>
      </w:r>
    </w:p>
    <w:p w14:paraId="0E3AAA00" w14:textId="77777777" w:rsidR="001D7CBA" w:rsidRDefault="001D7CBA" w:rsidP="00CA7ACA">
      <w:pPr>
        <w:spacing w:line="276" w:lineRule="auto"/>
      </w:pPr>
    </w:p>
    <w:p w14:paraId="76D78220" w14:textId="05B5BE15" w:rsidR="00CA7ACA" w:rsidRDefault="00CA7ACA" w:rsidP="00CA7ACA">
      <w:pPr>
        <w:pStyle w:val="Caption"/>
        <w:keepNext/>
        <w:spacing w:line="276" w:lineRule="auto"/>
      </w:pPr>
      <w:bookmarkStart w:id="88" w:name="_Ref184992928"/>
      <w:bookmarkStart w:id="89" w:name="_Toc184993037"/>
      <w:r>
        <w:t xml:space="preserve">Table </w:t>
      </w:r>
      <w:r>
        <w:fldChar w:fldCharType="begin"/>
      </w:r>
      <w:r>
        <w:instrText>SEQ Table \* ARABIC</w:instrText>
      </w:r>
      <w:r>
        <w:fldChar w:fldCharType="separate"/>
      </w:r>
      <w:r w:rsidR="007B3CDD">
        <w:rPr>
          <w:noProof/>
        </w:rPr>
        <w:t>5</w:t>
      </w:r>
      <w:r>
        <w:fldChar w:fldCharType="end"/>
      </w:r>
      <w:bookmarkEnd w:id="88"/>
      <w:r w:rsidRPr="0028693B">
        <w:t xml:space="preserve">. Realist concepts and their definitions. Reproduced with permission from </w:t>
      </w:r>
      <w:r w:rsidRPr="0028693B">
        <w:fldChar w:fldCharType="begin"/>
      </w:r>
      <w:r>
        <w:instrText xml:space="preserve"> ADDIN ZOTERO_ITEM CSL_CITATION {"citationID":"PYSXOyhl","properties":{"formattedCitation":"(Maben et al., 2023)","plainCitation":"(Maben et al., 2023)","dontUpdate":true,"noteIndex":0},"citationItems":[{"id":14091,"uris":["http://zotero.org/groups/5754389/items/J2FG346Z"],"itemData":{"id":14091,"type":"article-journal","container-title":"BMC medicine","ISSN":"1741-7015","issue":"1","journalAbbreviation":"BMC medicine","note":"publisher: Springer","page":"403","title":"Interventions to address unprofessional behaviours between staff in acute care: what works for whom and why? A realist review","volume":"21","author":[{"family":"Maben","given":"Jill"},{"family":"Aunger","given":"Justin Avery"},{"family":"Abrams","given":"Ruth"},{"family":"Wright","given":"Judy M"},{"family":"Pearson","given":"Mark"},{"family":"Westbrook","given":"Johanna I"},{"family":"Jones","given":"Aled"},{"family":"Mannion","given":"Russell"}],"issued":{"date-parts":[["2023"]]}}}],"schema":"https://github.com/citation-style-language/schema/raw/master/csl-citation.json"} </w:instrText>
      </w:r>
      <w:r w:rsidRPr="0028693B">
        <w:fldChar w:fldCharType="separate"/>
      </w:r>
      <w:r w:rsidRPr="0028693B">
        <w:rPr>
          <w:rFonts w:ascii="Aptos" w:hAnsi="Aptos"/>
        </w:rPr>
        <w:t>Maben et al. (2023</w:t>
      </w:r>
      <w:r w:rsidRPr="0028693B">
        <w:fldChar w:fldCharType="end"/>
      </w:r>
      <w:r w:rsidRPr="0028693B">
        <w:t>).</w:t>
      </w:r>
      <w:bookmarkEnd w:id="89"/>
    </w:p>
    <w:tbl>
      <w:tblPr>
        <w:tblStyle w:val="TableGrid"/>
        <w:tblW w:w="0" w:type="auto"/>
        <w:tblLook w:val="04A0" w:firstRow="1" w:lastRow="0" w:firstColumn="1" w:lastColumn="0" w:noHBand="0" w:noVBand="1"/>
      </w:tblPr>
      <w:tblGrid>
        <w:gridCol w:w="2547"/>
        <w:gridCol w:w="6469"/>
      </w:tblGrid>
      <w:tr w:rsidR="00CA7ACA" w:rsidRPr="000D448D" w14:paraId="299B4169" w14:textId="77777777" w:rsidTr="0003306C">
        <w:trPr>
          <w:trHeight w:val="440"/>
        </w:trPr>
        <w:tc>
          <w:tcPr>
            <w:tcW w:w="2547" w:type="dxa"/>
            <w:shd w:val="clear" w:color="auto" w:fill="D9D9D9" w:themeFill="background1" w:themeFillShade="D9"/>
          </w:tcPr>
          <w:p w14:paraId="44A80933" w14:textId="77777777" w:rsidR="00CA7ACA" w:rsidRPr="008D64BA" w:rsidRDefault="00CA7ACA" w:rsidP="0003306C">
            <w:pPr>
              <w:spacing w:line="276" w:lineRule="auto"/>
              <w:rPr>
                <w:b/>
                <w:bCs/>
                <w:sz w:val="22"/>
                <w:szCs w:val="22"/>
              </w:rPr>
            </w:pPr>
            <w:r w:rsidRPr="008D64BA">
              <w:rPr>
                <w:b/>
                <w:bCs/>
                <w:sz w:val="22"/>
                <w:szCs w:val="22"/>
              </w:rPr>
              <w:t>Realist term</w:t>
            </w:r>
          </w:p>
        </w:tc>
        <w:tc>
          <w:tcPr>
            <w:tcW w:w="6469" w:type="dxa"/>
            <w:shd w:val="clear" w:color="auto" w:fill="D9D9D9" w:themeFill="background1" w:themeFillShade="D9"/>
          </w:tcPr>
          <w:p w14:paraId="7D75C1DD" w14:textId="77777777" w:rsidR="00CA7ACA" w:rsidRPr="008D64BA" w:rsidRDefault="00CA7ACA" w:rsidP="0003306C">
            <w:pPr>
              <w:spacing w:line="276" w:lineRule="auto"/>
              <w:rPr>
                <w:b/>
                <w:bCs/>
                <w:sz w:val="22"/>
                <w:szCs w:val="22"/>
              </w:rPr>
            </w:pPr>
            <w:r w:rsidRPr="008D64BA">
              <w:rPr>
                <w:b/>
                <w:bCs/>
                <w:sz w:val="22"/>
                <w:szCs w:val="22"/>
              </w:rPr>
              <w:t>Operational definition</w:t>
            </w:r>
          </w:p>
        </w:tc>
      </w:tr>
      <w:tr w:rsidR="00CA7ACA" w:rsidRPr="000D448D" w14:paraId="31CFA0D8" w14:textId="77777777" w:rsidTr="0003306C">
        <w:trPr>
          <w:trHeight w:val="440"/>
        </w:trPr>
        <w:tc>
          <w:tcPr>
            <w:tcW w:w="2547" w:type="dxa"/>
          </w:tcPr>
          <w:p w14:paraId="44291204" w14:textId="77777777" w:rsidR="00CA7ACA" w:rsidRPr="008D64BA" w:rsidRDefault="00CA7ACA" w:rsidP="0003306C">
            <w:pPr>
              <w:spacing w:line="276" w:lineRule="auto"/>
              <w:rPr>
                <w:sz w:val="22"/>
                <w:szCs w:val="22"/>
              </w:rPr>
            </w:pPr>
            <w:r w:rsidRPr="008D64BA">
              <w:rPr>
                <w:sz w:val="22"/>
                <w:szCs w:val="22"/>
              </w:rPr>
              <w:t>Context</w:t>
            </w:r>
          </w:p>
        </w:tc>
        <w:tc>
          <w:tcPr>
            <w:tcW w:w="6469" w:type="dxa"/>
          </w:tcPr>
          <w:p w14:paraId="76A4F81E" w14:textId="77777777" w:rsidR="00CA7ACA" w:rsidRPr="008D64BA" w:rsidRDefault="00CA7ACA" w:rsidP="0003306C">
            <w:pPr>
              <w:spacing w:line="276" w:lineRule="auto"/>
              <w:rPr>
                <w:sz w:val="22"/>
                <w:szCs w:val="22"/>
              </w:rPr>
            </w:pPr>
            <w:r w:rsidRPr="008D64BA">
              <w:rPr>
                <w:sz w:val="22"/>
                <w:szCs w:val="22"/>
              </w:rPr>
              <w:t xml:space="preserve">Aspects of the setting in which a programme is implemented which affect how mechanisms are triggered. This can include geographical, social, resource, participant, or other features </w:t>
            </w:r>
            <w:r w:rsidRPr="008D64BA">
              <w:rPr>
                <w:sz w:val="22"/>
                <w:szCs w:val="22"/>
              </w:rPr>
              <w:fldChar w:fldCharType="begin" w:fldLock="1"/>
            </w:r>
            <w:r>
              <w:rPr>
                <w:sz w:val="22"/>
                <w:szCs w:val="22"/>
              </w:rPr>
              <w:instrText xml:space="preserve"> ADDIN ZOTERO_ITEM CSL_CITATION {"citationID":"gv7VsmEJ","properties":{"formattedCitation":"(Greenhalgh and Manzano, 2022; Wong et al., 2013a)","plainCitation":"(Greenhalgh and Manzano, 2022; Wong et al., 2013a)","noteIndex":0},"citationItems":[{"id":14067,"uris":["http://zotero.org/groups/5754389/items/8GHV2G2J"],"itemData":{"id":14067,"type":"article-journal","abstract":"Context is a key concept in developing realist causal explanations but its conceptualisation has received comparatively less attention. We con­ ducted a review to explore how context is conceptualised within realist reviews and evaluations. We purposively selected 40 studies to examine: How is context defined? And how is context operationalised in the find­ ings? We identified two key ‘narratives’ in the way context was concep­ tualised: 1) Context as observable features (space, place, people, things) that triggered or blocked the intervention; assuming that context oper­ ates at one moment in time and sets in motion a chain reaction of events. 2) Context as the relational and dynamic features that shaped the mechanisms through which the intervention works; assuming that context operates in a dynamic, emergent way over time at multiple different levels of the social system. These two context narratives have different implications for the design, goals and impact of realist reviews and evaluations.","container-title":"International Journal of Social Research Methodology","DOI":"10.1080/13645579.2021.1918484","ISSN":"1364-5579, 1464-5300","issue":"5","journalAbbreviation":"International Journal of Social Research Methodology","language":"en","page":"583-595","source":"DOI.org (Crossref)","title":"Understanding ‘context’ in realist evaluation and synthesis","volume":"25","author":[{"family":"Greenhalgh","given":"Joanne"},{"family":"Manzano","given":"Ana"}],"issued":{"date-parts":[["2022",9,3]]}},"label":"page"},{"id":14065,"uris":["http://zotero.org/groups/5754389/items/758BYFNN"],"itemData":{"id":14065,"type":"article-journal","container-title":"BMC medicine","journalAbbreviation":"BMC medicine","note":"publisher: Springer","page":"1-14","title":"RAMESES publication standards: realist syntheses","volume":"11","author":[{"family":"Wong","given":"Geoff"},{"family":"Greenhalgh","given":"Trish"},{"family":"Westhorp","given":"Gill"},{"family":"Buckingham","given":"Jeanette"},{"family":"Pawson","given":"Ray"}],"issued":{"date-parts":[["2013"]]}},"label":"page"}],"schema":"https://github.com/citation-style-language/schema/raw/master/csl-citation.json"} </w:instrText>
            </w:r>
            <w:r w:rsidRPr="008D64BA">
              <w:rPr>
                <w:sz w:val="22"/>
                <w:szCs w:val="22"/>
              </w:rPr>
              <w:fldChar w:fldCharType="separate"/>
            </w:r>
            <w:r w:rsidRPr="00F063B7">
              <w:rPr>
                <w:rFonts w:ascii="Aptos" w:hAnsi="Aptos"/>
                <w:sz w:val="22"/>
              </w:rPr>
              <w:t>(Greenhalgh and Manzano, 2022; Wong et al., 2013a)</w:t>
            </w:r>
            <w:r w:rsidRPr="008D64BA">
              <w:rPr>
                <w:sz w:val="22"/>
                <w:szCs w:val="22"/>
              </w:rPr>
              <w:fldChar w:fldCharType="end"/>
            </w:r>
            <w:r w:rsidRPr="008D64BA">
              <w:rPr>
                <w:sz w:val="22"/>
                <w:szCs w:val="22"/>
              </w:rPr>
              <w:t xml:space="preserve">. </w:t>
            </w:r>
          </w:p>
        </w:tc>
      </w:tr>
      <w:tr w:rsidR="00CA7ACA" w:rsidRPr="000D448D" w14:paraId="5ABCA35B" w14:textId="77777777" w:rsidTr="0003306C">
        <w:trPr>
          <w:trHeight w:val="440"/>
        </w:trPr>
        <w:tc>
          <w:tcPr>
            <w:tcW w:w="2547" w:type="dxa"/>
          </w:tcPr>
          <w:p w14:paraId="055A4162" w14:textId="77777777" w:rsidR="00CA7ACA" w:rsidRPr="008D64BA" w:rsidRDefault="00CA7ACA" w:rsidP="0003306C">
            <w:pPr>
              <w:spacing w:line="276" w:lineRule="auto"/>
              <w:rPr>
                <w:sz w:val="22"/>
                <w:szCs w:val="22"/>
              </w:rPr>
            </w:pPr>
            <w:r w:rsidRPr="008D64BA">
              <w:rPr>
                <w:sz w:val="22"/>
                <w:szCs w:val="22"/>
              </w:rPr>
              <w:t>Context–mechanism–outcome configurations (CMOCs)</w:t>
            </w:r>
          </w:p>
        </w:tc>
        <w:tc>
          <w:tcPr>
            <w:tcW w:w="6469" w:type="dxa"/>
          </w:tcPr>
          <w:p w14:paraId="728B07F1" w14:textId="77777777" w:rsidR="00CA7ACA" w:rsidRPr="008D64BA" w:rsidRDefault="00CA7ACA" w:rsidP="0003306C">
            <w:pPr>
              <w:spacing w:line="276" w:lineRule="auto"/>
              <w:rPr>
                <w:sz w:val="22"/>
                <w:szCs w:val="22"/>
              </w:rPr>
            </w:pPr>
            <w:r w:rsidRPr="0028693B">
              <w:rPr>
                <w:sz w:val="22"/>
                <w:szCs w:val="22"/>
              </w:rPr>
              <w:t>A realist heuristic which enables an understanding of generative causation. This is typically constructed as “</w:t>
            </w:r>
            <w:r w:rsidRPr="0028693B">
              <w:rPr>
                <w:i/>
                <w:iCs/>
                <w:sz w:val="22"/>
                <w:szCs w:val="22"/>
              </w:rPr>
              <w:t xml:space="preserve">an outcome (O) of interest was generated by relevant mechanism(s) (M) being triggered in specific context(s) (C)” </w:t>
            </w:r>
            <w:r w:rsidRPr="0028693B">
              <w:rPr>
                <w:i/>
                <w:iCs/>
                <w:sz w:val="22"/>
                <w:szCs w:val="22"/>
              </w:rPr>
              <w:fldChar w:fldCharType="begin" w:fldLock="1"/>
            </w:r>
            <w:r>
              <w:rPr>
                <w:i/>
                <w:iCs/>
                <w:sz w:val="22"/>
                <w:szCs w:val="22"/>
              </w:rPr>
              <w:instrText xml:space="preserve"> ADDIN ZOTERO_ITEM CSL_CITATION {"citationID":"hWqbnsBh","properties":{"formattedCitation":"(Wong et al., 2013b)","plainCitation":"(Wong et al., 2013b)","noteIndex":0},"citationItems":[{"id":"iBs7DwUg/rZJrYujT","uris":["http://www.mendeley.com/documents/?uuid=56330d60-fa10-4718-98a8-63ec18b0c103"],"itemData":{"abstract":"This training package has been developed to provide practical guidance to reviewers who want to undertake a realist synthesis (or realist review – the terms are synonymous). There has been, over recent years, a growing demand for training but so far, no ‘how to’ manuals exist. Development of the training materials was funded as part of the RAMESES project (http://www.ramesesproject.org).","author":[{"dropping-particle":"","family":"Wong","given":"Geoff","non-dropping-particle":"","parse-names":false,"suffix":""},{"dropping-particle":"","family":"Westhorp","given":"Gill","non-dropping-particle":"","parse-names":false,"suffix":""},{"dropping-particle":"","family":"Pawson","given":"Ray","non-dropping-particle":"","parse-names":false,"suffix":""},{"dropping-particle":"","family":"Greenhalgh","given":"Trish","non-dropping-particle":"","parse-names":false,"suffix":""}],"container-title":"The RAMESES Project","id":"ITEM-1","issue":"July 2013","issued":{"date-parts":[["2013"]]},"page":"55","title":"Realist Synthesis: RAMESES Training Materials","type":"article-journal"}}],"schema":"https://github.com/citation-style-language/schema/raw/master/csl-citation.json"} </w:instrText>
            </w:r>
            <w:r w:rsidRPr="0028693B">
              <w:rPr>
                <w:i/>
                <w:iCs/>
                <w:sz w:val="22"/>
                <w:szCs w:val="22"/>
              </w:rPr>
              <w:fldChar w:fldCharType="separate"/>
            </w:r>
            <w:r w:rsidRPr="0028693B">
              <w:rPr>
                <w:rFonts w:ascii="Aptos" w:hAnsi="Aptos"/>
                <w:sz w:val="22"/>
              </w:rPr>
              <w:t>(Wong et al., 2013b)</w:t>
            </w:r>
            <w:r w:rsidRPr="0028693B">
              <w:rPr>
                <w:i/>
                <w:iCs/>
                <w:sz w:val="22"/>
                <w:szCs w:val="22"/>
              </w:rPr>
              <w:fldChar w:fldCharType="end"/>
            </w:r>
            <w:r w:rsidRPr="0028693B">
              <w:rPr>
                <w:sz w:val="22"/>
                <w:szCs w:val="22"/>
              </w:rPr>
              <w:t xml:space="preserve"> .</w:t>
            </w:r>
          </w:p>
        </w:tc>
      </w:tr>
      <w:tr w:rsidR="00CA7ACA" w:rsidRPr="000D448D" w14:paraId="23962AAA" w14:textId="77777777" w:rsidTr="0003306C">
        <w:trPr>
          <w:trHeight w:val="440"/>
        </w:trPr>
        <w:tc>
          <w:tcPr>
            <w:tcW w:w="2547" w:type="dxa"/>
          </w:tcPr>
          <w:p w14:paraId="11D3CF2D" w14:textId="77777777" w:rsidR="00CA7ACA" w:rsidRPr="008D64BA" w:rsidRDefault="00CA7ACA" w:rsidP="0003306C">
            <w:pPr>
              <w:spacing w:line="276" w:lineRule="auto"/>
              <w:rPr>
                <w:sz w:val="22"/>
                <w:szCs w:val="22"/>
              </w:rPr>
            </w:pPr>
            <w:r w:rsidRPr="008D64BA">
              <w:rPr>
                <w:sz w:val="22"/>
                <w:szCs w:val="22"/>
              </w:rPr>
              <w:t>Demi-regularity</w:t>
            </w:r>
          </w:p>
        </w:tc>
        <w:tc>
          <w:tcPr>
            <w:tcW w:w="6469" w:type="dxa"/>
          </w:tcPr>
          <w:p w14:paraId="05BFA128" w14:textId="77777777" w:rsidR="00CA7ACA" w:rsidRPr="008D64BA" w:rsidRDefault="00CA7ACA" w:rsidP="0003306C">
            <w:pPr>
              <w:spacing w:line="276" w:lineRule="auto"/>
              <w:rPr>
                <w:sz w:val="22"/>
                <w:szCs w:val="22"/>
              </w:rPr>
            </w:pPr>
            <w:r w:rsidRPr="0028693B">
              <w:rPr>
                <w:i/>
                <w:iCs/>
                <w:sz w:val="22"/>
                <w:szCs w:val="22"/>
              </w:rPr>
              <w:t>“</w:t>
            </w:r>
            <w:r w:rsidRPr="0028693B">
              <w:rPr>
                <w:sz w:val="22"/>
                <w:szCs w:val="22"/>
              </w:rPr>
              <w:t>Semi-predictable patterns or pathways of programme functioning</w:t>
            </w:r>
            <w:r w:rsidRPr="0028693B">
              <w:rPr>
                <w:i/>
                <w:iCs/>
                <w:sz w:val="22"/>
                <w:szCs w:val="22"/>
              </w:rPr>
              <w:t xml:space="preserve">” </w:t>
            </w:r>
            <w:r w:rsidRPr="0028693B">
              <w:rPr>
                <w:i/>
                <w:iCs/>
                <w:sz w:val="22"/>
                <w:szCs w:val="22"/>
              </w:rPr>
              <w:fldChar w:fldCharType="begin" w:fldLock="1"/>
            </w:r>
            <w:r>
              <w:rPr>
                <w:i/>
                <w:iCs/>
                <w:sz w:val="22"/>
                <w:szCs w:val="22"/>
              </w:rPr>
              <w:instrText xml:space="preserve"> ADDIN ZOTERO_ITEM CSL_CITATION {"citationID":"u5RNJbxR","properties":{"formattedCitation":"(Wong et al., 2013b)","plainCitation":"(Wong et al., 2013b)","noteIndex":0},"citationItems":[{"id":"iBs7DwUg/rZJrYujT","uris":["http://www.mendeley.com/documents/?uuid=56330d60-fa10-4718-98a8-63ec18b0c103"],"itemData":{"abstract":"This training package has been developed to provide practical guidance to reviewers who want to undertake a realist synthesis (or realist review – the terms are synonymous). There has been, over recent years, a growing demand for training but so far, no ‘how to’ manuals exist. Development of the training materials was funded as part of the RAMESES project (http://www.ramesesproject.org).","author":[{"dropping-particle":"","family":"Wong","given":"Geoff","non-dropping-particle":"","parse-names":false,"suffix":""},{"dropping-particle":"","family":"Westhorp","given":"Gill","non-dropping-particle":"","parse-names":false,"suffix":""},{"dropping-particle":"","family":"Pawson","given":"Ray","non-dropping-particle":"","parse-names":false,"suffix":""},{"dropping-particle":"","family":"Greenhalgh","given":"Trish","non-dropping-particle":"","parse-names":false,"suffix":""}],"container-title":"The RAMESES Project","id":"ITEM-1","issue":"July 2013","issued":{"date-parts":[["2013"]]},"page":"55","title":"Realist Synthesis: RAMESES Training Materials","type":"article-journal"}}],"schema":"https://github.com/citation-style-language/schema/raw/master/csl-citation.json"} </w:instrText>
            </w:r>
            <w:r w:rsidRPr="0028693B">
              <w:rPr>
                <w:i/>
                <w:iCs/>
                <w:sz w:val="22"/>
                <w:szCs w:val="22"/>
              </w:rPr>
              <w:fldChar w:fldCharType="separate"/>
            </w:r>
            <w:r w:rsidRPr="0028693B">
              <w:rPr>
                <w:rFonts w:ascii="Aptos" w:hAnsi="Aptos"/>
                <w:sz w:val="22"/>
              </w:rPr>
              <w:t>(Wong et al., 2013b)</w:t>
            </w:r>
            <w:r w:rsidRPr="0028693B">
              <w:rPr>
                <w:i/>
                <w:iCs/>
                <w:sz w:val="22"/>
                <w:szCs w:val="22"/>
              </w:rPr>
              <w:fldChar w:fldCharType="end"/>
            </w:r>
            <w:r w:rsidRPr="0028693B">
              <w:rPr>
                <w:i/>
                <w:iCs/>
                <w:sz w:val="22"/>
                <w:szCs w:val="22"/>
              </w:rPr>
              <w:t>.</w:t>
            </w:r>
          </w:p>
        </w:tc>
      </w:tr>
      <w:tr w:rsidR="00CA7ACA" w:rsidRPr="000D448D" w14:paraId="74318AE0" w14:textId="77777777" w:rsidTr="0003306C">
        <w:trPr>
          <w:trHeight w:val="440"/>
        </w:trPr>
        <w:tc>
          <w:tcPr>
            <w:tcW w:w="2547" w:type="dxa"/>
          </w:tcPr>
          <w:p w14:paraId="52EF78E6" w14:textId="77777777" w:rsidR="00CA7ACA" w:rsidRPr="008D64BA" w:rsidRDefault="00CA7ACA" w:rsidP="0003306C">
            <w:pPr>
              <w:spacing w:line="276" w:lineRule="auto"/>
              <w:rPr>
                <w:sz w:val="22"/>
                <w:szCs w:val="22"/>
              </w:rPr>
            </w:pPr>
            <w:r>
              <w:rPr>
                <w:sz w:val="22"/>
                <w:szCs w:val="22"/>
              </w:rPr>
              <w:t>M</w:t>
            </w:r>
            <w:r w:rsidRPr="008D64BA">
              <w:rPr>
                <w:sz w:val="22"/>
                <w:szCs w:val="22"/>
              </w:rPr>
              <w:t>echanism</w:t>
            </w:r>
            <w:r>
              <w:rPr>
                <w:sz w:val="22"/>
                <w:szCs w:val="22"/>
              </w:rPr>
              <w:t>s</w:t>
            </w:r>
          </w:p>
        </w:tc>
        <w:tc>
          <w:tcPr>
            <w:tcW w:w="6469" w:type="dxa"/>
          </w:tcPr>
          <w:p w14:paraId="47FDF1C9" w14:textId="77777777" w:rsidR="00CA7ACA" w:rsidRPr="008D64BA" w:rsidRDefault="00CA7ACA" w:rsidP="0003306C">
            <w:pPr>
              <w:spacing w:line="276" w:lineRule="auto"/>
              <w:rPr>
                <w:sz w:val="22"/>
                <w:szCs w:val="22"/>
              </w:rPr>
            </w:pPr>
            <w:r w:rsidRPr="008D64BA">
              <w:rPr>
                <w:sz w:val="22"/>
                <w:szCs w:val="22"/>
              </w:rPr>
              <w:t xml:space="preserve">“… mechanisms are a combination of resources offered by the social programme under study and stakeholders’ reasoning in response” </w:t>
            </w:r>
            <w:r>
              <w:rPr>
                <w:sz w:val="22"/>
                <w:szCs w:val="22"/>
              </w:rPr>
              <w:fldChar w:fldCharType="begin"/>
            </w:r>
            <w:r>
              <w:rPr>
                <w:sz w:val="22"/>
                <w:szCs w:val="22"/>
              </w:rPr>
              <w:instrText xml:space="preserve"> ADDIN ZOTERO_ITEM CSL_CITATION {"citationID":"Dy67AWN9","properties":{"formattedCitation":"(Dalkin et al., 2015)","plainCitation":"(Dalkin et al., 2015)","noteIndex":0},"citationItems":[{"id":14064,"uris":["http://zotero.org/groups/5754389/items/VKC2LDRF"],"itemData":{"id":14064,"type":"article-journal","abstract":"Background: The idea that underlying, generative mechanisms give rise to causal regularities has become a guiding principle across many social and natural science disciplines. A specific form of this enquiry, realist evaluation is gaining momentum in the evaluation of complex social interventions. It focuses on ‘what works, how, in which conditions and for whom’ using context, mechanism and outcome configurations as opposed to asking whether an intervention ‘works’. Realist evaluation can be difficult to codify and requires considerable researcher reflection and creativity. As such there is often confusion when operationalising the method in practice. This article aims to clarify and further develop the concept of mechanism in realist evaluation and in doing so aid the learning of those operationalising the methodology. Discussion: Using a social science illustration, we argue that disaggregating the concept of mechanism into its constituent parts helps to understand the difference between the resources offered by the intervention and the ways in which this changes the reasoning of participants. This in turn helps to distinguish between a context and mechanism. The notion of mechanisms ‘firing’ in social science research is explored, with discussions surrounding how this may stifle researchers’ realist thinking. We underline the importance of conceptualising mechanisms as operating on a continuum, rather than as an ‘on/off’ switch. Summary: The discussions in this article will hopefully progress and operationalise realist methods. This development is likely to occur due to the infancy of the methodology and its recent increased profile and use in social science research. The arguments we present have been tested and are explained throughout the article using a social science illustration, evidencing their usability and value.","container-title":"Implementation Science","DOI":"10.1186/s13012-015-0237-x","ISSN":"1748-5908","issue":"1","journalAbbreviation":"Implementation Sci","language":"en","page":"49","source":"DOI.org (Crossref)","title":"What’s in a mechanism? Development of a key concept in realist evaluation","title-short":"What’s in a mechanism?","volume":"10","author":[{"family":"Dalkin","given":"Sonia Michelle"},{"family":"Greenhalgh","given":"Joanne"},{"family":"Jones","given":"Diana"},{"family":"Cunningham","given":"Bill"},{"family":"Lhussier","given":"Monique"}],"issued":{"date-parts":[["2015",12]]}}}],"schema":"https://github.com/citation-style-language/schema/raw/master/csl-citation.json"} </w:instrText>
            </w:r>
            <w:r>
              <w:rPr>
                <w:sz w:val="22"/>
                <w:szCs w:val="22"/>
              </w:rPr>
              <w:fldChar w:fldCharType="separate"/>
            </w:r>
            <w:r w:rsidRPr="006D09E2">
              <w:rPr>
                <w:rFonts w:ascii="Aptos" w:hAnsi="Aptos"/>
                <w:sz w:val="22"/>
              </w:rPr>
              <w:t>(Dalkin et al., 2015)</w:t>
            </w:r>
            <w:r>
              <w:rPr>
                <w:sz w:val="22"/>
                <w:szCs w:val="22"/>
              </w:rPr>
              <w:fldChar w:fldCharType="end"/>
            </w:r>
            <w:r>
              <w:rPr>
                <w:sz w:val="22"/>
                <w:szCs w:val="22"/>
              </w:rPr>
              <w:t>.</w:t>
            </w:r>
          </w:p>
        </w:tc>
      </w:tr>
      <w:tr w:rsidR="00CA7ACA" w:rsidRPr="000D448D" w14:paraId="4D08965A" w14:textId="77777777" w:rsidTr="0003306C">
        <w:trPr>
          <w:trHeight w:val="440"/>
        </w:trPr>
        <w:tc>
          <w:tcPr>
            <w:tcW w:w="2547" w:type="dxa"/>
          </w:tcPr>
          <w:p w14:paraId="2BA9B1EE" w14:textId="77777777" w:rsidR="00CA7ACA" w:rsidRPr="008D64BA" w:rsidRDefault="00CA7ACA" w:rsidP="0003306C">
            <w:pPr>
              <w:spacing w:line="276" w:lineRule="auto"/>
              <w:rPr>
                <w:sz w:val="22"/>
                <w:szCs w:val="22"/>
              </w:rPr>
            </w:pPr>
            <w:r w:rsidRPr="008D64BA">
              <w:rPr>
                <w:sz w:val="22"/>
                <w:szCs w:val="22"/>
              </w:rPr>
              <w:t>Programme theory</w:t>
            </w:r>
          </w:p>
        </w:tc>
        <w:tc>
          <w:tcPr>
            <w:tcW w:w="6469" w:type="dxa"/>
          </w:tcPr>
          <w:p w14:paraId="281BC95C" w14:textId="77777777" w:rsidR="00CA7ACA" w:rsidRPr="008D64BA" w:rsidRDefault="00CA7ACA" w:rsidP="0003306C">
            <w:pPr>
              <w:spacing w:line="276" w:lineRule="auto"/>
              <w:rPr>
                <w:sz w:val="22"/>
                <w:szCs w:val="22"/>
              </w:rPr>
            </w:pPr>
            <w:r w:rsidRPr="008D64BA">
              <w:rPr>
                <w:sz w:val="22"/>
                <w:szCs w:val="22"/>
              </w:rPr>
              <w:t xml:space="preserve">“A set of theoretical explanations or assumptions about how a particular programme, process or interventions is expected to work” </w:t>
            </w:r>
            <w:r>
              <w:rPr>
                <w:sz w:val="22"/>
                <w:szCs w:val="22"/>
              </w:rPr>
              <w:fldChar w:fldCharType="begin"/>
            </w:r>
            <w:r>
              <w:rPr>
                <w:sz w:val="22"/>
                <w:szCs w:val="22"/>
              </w:rPr>
              <w:instrText xml:space="preserve"> ADDIN ZOTERO_ITEM CSL_CITATION {"citationID":"girFtUeX","properties":{"formattedCitation":"(Maben et al., 2024)","plainCitation":"(Maben et al., 2024)","noteIndex":0},"citationItems":[{"id":14063,"uris":["http://zotero.org/groups/5754389/items/SFY9K7DN"],"itemData":{"id":14063,"type":"article-journal","abstract":"Background\n              Nurses, midwives and paramedics are the largest collective group of clinical staff in the National Health Service and have some of the highest prevalence of psychological ill-health. Existing literature tends to be profession-specific and focused on individual interventions that place responsibility for good psychological health with nurses, midwives and paramedics themselves.\n            \n            \n              Aim\n              To improve understanding of how, why and in what contexts nurses, midwives and paramedics experience work-related psychological ill-health; and determine which high-quality interventions can be implemented to minimise psychological ill-health in these professions.\n            \n            \n              Methods\n              Realist synthesis methodology consistent with realist and meta-narrative evidence syntheses: evolving standards’ reporting guidelines.\n            \n            \n              Data sources\n              First round database searching in Medical Literature Analysis and Retrieval System Online Database ALL (via Ovid), cumulative index to nursing and allied health literature database (via EBSCO) and health management information consortium database (via Ovid), was undertaken between February and March 2021, followed by supplementary searching strategies (e.g. hand searching, expert solicitation of key papers). Reverse chronology screening was applied, aimed at retaining 30 relevant papers in each profession. Round two database searches (December 2021) targeted COVID-19-specific literature and literature reviews. No date limits were applied.\n            \n            \n              Results\n              We built on seven key reports and included 75 papers in the first round (26 nursing, 26 midwifery, 23 paramedic) plus 44 expert solicitation papers, 29 literature reviews and 49 COVID-19 focused articles in the second round. Through the realist synthesis we surfaced 14 key tensions in the literature and identified five key findings, supported by 26 context mechanism and outcome configurations. The key findings identified the following: (1) interventions are fragmented, individual-focused and insufficiently recognise cumulative chronic stressors; (2) it is difficult to promote staff psychological wellness where there is a blame culture; (3) the needs of the system often override staff well-being at work (‘serve and sacrifice’); (4) there are unintended personal costs of upholding and implementing values at work; and (5) it is challenging to design, identify and implement interventions to work optimally for diverse staff groups with diverse and interacting stressors.\n            \n            \n              Conclusions\n              Our realist synthesis strongly suggests the need to improve the systemic working conditions and the working lives of nurses, midwives and paramedics to improve their psychological well-being. Individual, one-off psychological interventions are unlikely to succeed alone. Psychological ill-health is highly prevalent in these staff groups (and can be chronic and cumulative as well as acute) and should be anticipated and prepared for, indeed normalised and expected. Healthcare organisations need to (1) rebalance the working environment to enable healthcare professionals to recover and thrive; (2) invest in multi-level system approaches to promote staff psychological well-being; and use an organisational diagnostic framework, such as the NHS England and NHS Improvement Health and Wellbeing framework, to self-assess and implement a systems approach to staff well-being.\n            \n            \n              Future work\n              Future research should implement, refine and evaluate systemic interventional strategies. Interventions and evaluations should be co-designed with front-line staff and staff experts by experience, and tailored where possible to local, organisational and workforce needs.\n            \n            \n              Limitations\n              The literature was not equivalent in size and quality across the three professions and we did not carry out citation searches using hand searching and stakeholder/expert suggestions to augment our sample.\n            \n            \n              Study registration\n              This study is registered as PROSPERO CRD42020172420. Available from: https://www.crd.york.ac.uk/prospero/display_record.php?ID=CRD42020172420.\n            \n            \n              Funding\n              \n                This award was funded by the National Institute for Health and Care Research (NIHR) Health and Social Care Delivery Research programme (NIHR award ref: NIHR129528) and is published in full in\n                Health and Social Care Delivery Research\n                ; Vol. 12, No. 9. See the NIHR Funding and Awards website for further award information.","container-title":"Health and Social Care Delivery Research","DOI":"10.3310/TWDU4109","ISSN":"2755-0079","journalAbbreviation":"Health Soc Care Deliv Res","language":"en","page":"1-171","source":"DOI.org (Crossref)","title":"Causes and solutions to workplace psychological ill-health for nurses, midwives and paramedics: the Care Under Pressure 2 realist review","title-short":"Causes and solutions to workplace psychological ill-health for nurses, midwives and paramedics","author":[{"family":"Maben","given":"Jill"},{"family":"Taylor","given":"Cath"},{"family":"Jagosh","given":"Justin"},{"family":"Carrieri","given":"Daniele"},{"family":"Briscoe","given":"Simon"},{"family":"Klepacz","given":"Naomi"},{"family":"Mattick","given":"Karen"}],"issued":{"date-parts":[["2024",4]]}}}],"schema":"https://github.com/citation-style-language/schema/raw/master/csl-citation.json"} </w:instrText>
            </w:r>
            <w:r>
              <w:rPr>
                <w:sz w:val="22"/>
                <w:szCs w:val="22"/>
              </w:rPr>
              <w:fldChar w:fldCharType="separate"/>
            </w:r>
            <w:r w:rsidRPr="00F063B7">
              <w:rPr>
                <w:rFonts w:ascii="Aptos" w:hAnsi="Aptos"/>
                <w:sz w:val="22"/>
              </w:rPr>
              <w:t>(Maben et al., 2024)</w:t>
            </w:r>
            <w:r>
              <w:rPr>
                <w:sz w:val="22"/>
                <w:szCs w:val="22"/>
              </w:rPr>
              <w:fldChar w:fldCharType="end"/>
            </w:r>
            <w:r>
              <w:rPr>
                <w:sz w:val="22"/>
                <w:szCs w:val="22"/>
              </w:rPr>
              <w:t>.</w:t>
            </w:r>
          </w:p>
        </w:tc>
      </w:tr>
      <w:tr w:rsidR="00CA7ACA" w:rsidRPr="000D448D" w14:paraId="59C6FC72" w14:textId="77777777" w:rsidTr="0003306C">
        <w:trPr>
          <w:trHeight w:val="440"/>
        </w:trPr>
        <w:tc>
          <w:tcPr>
            <w:tcW w:w="2547" w:type="dxa"/>
          </w:tcPr>
          <w:p w14:paraId="5D7CE2EB" w14:textId="77777777" w:rsidR="00CA7ACA" w:rsidRPr="008D64BA" w:rsidRDefault="00CA7ACA" w:rsidP="0003306C">
            <w:pPr>
              <w:spacing w:line="276" w:lineRule="auto"/>
              <w:rPr>
                <w:sz w:val="22"/>
                <w:szCs w:val="22"/>
              </w:rPr>
            </w:pPr>
            <w:r w:rsidRPr="008D64BA">
              <w:rPr>
                <w:sz w:val="22"/>
                <w:szCs w:val="22"/>
              </w:rPr>
              <w:t>Retroduction</w:t>
            </w:r>
          </w:p>
        </w:tc>
        <w:tc>
          <w:tcPr>
            <w:tcW w:w="6469" w:type="dxa"/>
          </w:tcPr>
          <w:p w14:paraId="1B1A449D" w14:textId="77777777" w:rsidR="00CA7ACA" w:rsidRPr="008D64BA" w:rsidRDefault="00CA7ACA" w:rsidP="0003306C">
            <w:pPr>
              <w:spacing w:line="276" w:lineRule="auto"/>
              <w:rPr>
                <w:sz w:val="22"/>
                <w:szCs w:val="22"/>
              </w:rPr>
            </w:pPr>
            <w:r w:rsidRPr="008D64BA">
              <w:rPr>
                <w:sz w:val="22"/>
                <w:szCs w:val="22"/>
              </w:rPr>
              <w:t xml:space="preserve">“Identification of hidden causal forces that lie behind identified patterns or changes in those patterns” </w:t>
            </w:r>
            <w:r>
              <w:rPr>
                <w:sz w:val="22"/>
                <w:szCs w:val="22"/>
              </w:rPr>
              <w:fldChar w:fldCharType="begin"/>
            </w:r>
            <w:r>
              <w:rPr>
                <w:sz w:val="22"/>
                <w:szCs w:val="22"/>
              </w:rPr>
              <w:instrText xml:space="preserve"> ADDIN ZOTERO_ITEM CSL_CITATION {"citationID":"2mXk59wX","properties":{"formattedCitation":"(Maben et al., 2024)","plainCitation":"(Maben et al., 2024)","noteIndex":0},"citationItems":[{"id":14063,"uris":["http://zotero.org/groups/5754389/items/SFY9K7DN"],"itemData":{"id":14063,"type":"article-journal","abstract":"Background\n              Nurses, midwives and paramedics are the largest collective group of clinical staff in the National Health Service and have some of the highest prevalence of psychological ill-health. Existing literature tends to be profession-specific and focused on individual interventions that place responsibility for good psychological health with nurses, midwives and paramedics themselves.\n            \n            \n              Aim\n              To improve understanding of how, why and in what contexts nurses, midwives and paramedics experience work-related psychological ill-health; and determine which high-quality interventions can be implemented to minimise psychological ill-health in these professions.\n            \n            \n              Methods\n              Realist synthesis methodology consistent with realist and meta-narrative evidence syntheses: evolving standards’ reporting guidelines.\n            \n            \n              Data sources\n              First round database searching in Medical Literature Analysis and Retrieval System Online Database ALL (via Ovid), cumulative index to nursing and allied health literature database (via EBSCO) and health management information consortium database (via Ovid), was undertaken between February and March 2021, followed by supplementary searching strategies (e.g. hand searching, expert solicitation of key papers). Reverse chronology screening was applied, aimed at retaining 30 relevant papers in each profession. Round two database searches (December 2021) targeted COVID-19-specific literature and literature reviews. No date limits were applied.\n            \n            \n              Results\n              We built on seven key reports and included 75 papers in the first round (26 nursing, 26 midwifery, 23 paramedic) plus 44 expert solicitation papers, 29 literature reviews and 49 COVID-19 focused articles in the second round. Through the realist synthesis we surfaced 14 key tensions in the literature and identified five key findings, supported by 26 context mechanism and outcome configurations. The key findings identified the following: (1) interventions are fragmented, individual-focused and insufficiently recognise cumulative chronic stressors; (2) it is difficult to promote staff psychological wellness where there is a blame culture; (3) the needs of the system often override staff well-being at work (‘serve and sacrifice’); (4) there are unintended personal costs of upholding and implementing values at work; and (5) it is challenging to design, identify and implement interventions to work optimally for diverse staff groups with diverse and interacting stressors.\n            \n            \n              Conclusions\n              Our realist synthesis strongly suggests the need to improve the systemic working conditions and the working lives of nurses, midwives and paramedics to improve their psychological well-being. Individual, one-off psychological interventions are unlikely to succeed alone. Psychological ill-health is highly prevalent in these staff groups (and can be chronic and cumulative as well as acute) and should be anticipated and prepared for, indeed normalised and expected. Healthcare organisations need to (1) rebalance the working environment to enable healthcare professionals to recover and thrive; (2) invest in multi-level system approaches to promote staff psychological well-being; and use an organisational diagnostic framework, such as the NHS England and NHS Improvement Health and Wellbeing framework, to self-assess and implement a systems approach to staff well-being.\n            \n            \n              Future work\n              Future research should implement, refine and evaluate systemic interventional strategies. Interventions and evaluations should be co-designed with front-line staff and staff experts by experience, and tailored where possible to local, organisational and workforce needs.\n            \n            \n              Limitations\n              The literature was not equivalent in size and quality across the three professions and we did not carry out citation searches using hand searching and stakeholder/expert suggestions to augment our sample.\n            \n            \n              Study registration\n              This study is registered as PROSPERO CRD42020172420. Available from: https://www.crd.york.ac.uk/prospero/display_record.php?ID=CRD42020172420.\n            \n            \n              Funding\n              \n                This award was funded by the National Institute for Health and Care Research (NIHR) Health and Social Care Delivery Research programme (NIHR award ref: NIHR129528) and is published in full in\n                Health and Social Care Delivery Research\n                ; Vol. 12, No. 9. See the NIHR Funding and Awards website for further award information.","container-title":"Health and Social Care Delivery Research","DOI":"10.3310/TWDU4109","ISSN":"2755-0079","journalAbbreviation":"Health Soc Care Deliv Res","language":"en","page":"1-171","source":"DOI.org (Crossref)","title":"Causes and solutions to workplace psychological ill-health for nurses, midwives and paramedics: the Care Under Pressure 2 realist review","title-short":"Causes and solutions to workplace psychological ill-health for nurses, midwives and paramedics","author":[{"family":"Maben","given":"Jill"},{"family":"Taylor","given":"Cath"},{"family":"Jagosh","given":"Justin"},{"family":"Carrieri","given":"Daniele"},{"family":"Briscoe","given":"Simon"},{"family":"Klepacz","given":"Naomi"},{"family":"Mattick","given":"Karen"}],"issued":{"date-parts":[["2024",4]]}}}],"schema":"https://github.com/citation-style-language/schema/raw/master/csl-citation.json"} </w:instrText>
            </w:r>
            <w:r>
              <w:rPr>
                <w:sz w:val="22"/>
                <w:szCs w:val="22"/>
              </w:rPr>
              <w:fldChar w:fldCharType="separate"/>
            </w:r>
            <w:r w:rsidRPr="00F063B7">
              <w:rPr>
                <w:rFonts w:ascii="Aptos" w:hAnsi="Aptos"/>
                <w:sz w:val="22"/>
              </w:rPr>
              <w:t>(Maben et al., 2024)</w:t>
            </w:r>
            <w:r>
              <w:rPr>
                <w:sz w:val="22"/>
                <w:szCs w:val="22"/>
              </w:rPr>
              <w:fldChar w:fldCharType="end"/>
            </w:r>
            <w:r>
              <w:rPr>
                <w:sz w:val="22"/>
                <w:szCs w:val="22"/>
              </w:rPr>
              <w:t>.</w:t>
            </w:r>
          </w:p>
        </w:tc>
      </w:tr>
      <w:tr w:rsidR="00CA7ACA" w:rsidRPr="000D448D" w14:paraId="20D181E0" w14:textId="77777777" w:rsidTr="0003306C">
        <w:trPr>
          <w:trHeight w:val="440"/>
        </w:trPr>
        <w:tc>
          <w:tcPr>
            <w:tcW w:w="2547" w:type="dxa"/>
          </w:tcPr>
          <w:p w14:paraId="41CF9135" w14:textId="77777777" w:rsidR="00CA7ACA" w:rsidRPr="008D64BA" w:rsidRDefault="00CA7ACA" w:rsidP="0003306C">
            <w:pPr>
              <w:spacing w:line="276" w:lineRule="auto"/>
              <w:rPr>
                <w:sz w:val="22"/>
                <w:szCs w:val="22"/>
              </w:rPr>
            </w:pPr>
            <w:r w:rsidRPr="008D64BA">
              <w:rPr>
                <w:sz w:val="22"/>
                <w:szCs w:val="22"/>
              </w:rPr>
              <w:t>Outcomes</w:t>
            </w:r>
          </w:p>
        </w:tc>
        <w:tc>
          <w:tcPr>
            <w:tcW w:w="6469" w:type="dxa"/>
          </w:tcPr>
          <w:p w14:paraId="53027864" w14:textId="77777777" w:rsidR="00CA7ACA" w:rsidRPr="008D64BA" w:rsidRDefault="00CA7ACA" w:rsidP="0003306C">
            <w:pPr>
              <w:spacing w:line="276" w:lineRule="auto"/>
              <w:rPr>
                <w:sz w:val="22"/>
                <w:szCs w:val="22"/>
              </w:rPr>
            </w:pPr>
            <w:r w:rsidRPr="008D64BA">
              <w:rPr>
                <w:sz w:val="22"/>
                <w:szCs w:val="22"/>
              </w:rPr>
              <w:t xml:space="preserve">“Outcomes are any intended or unintended changes in individuals, teams or organisational culture generated by context-mechanism interactions” </w:t>
            </w:r>
            <w:r>
              <w:rPr>
                <w:sz w:val="22"/>
                <w:szCs w:val="22"/>
              </w:rPr>
              <w:fldChar w:fldCharType="begin"/>
            </w:r>
            <w:r>
              <w:rPr>
                <w:sz w:val="22"/>
                <w:szCs w:val="22"/>
              </w:rPr>
              <w:instrText xml:space="preserve"> ADDIN ZOTERO_ITEM CSL_CITATION {"citationID":"7lEzyV65","properties":{"formattedCitation":"(Maben et al., 2018)","plainCitation":"(Maben et al., 2018)","noteIndex":0},"citationItems":[{"id":14062,"uris":["http://zotero.org/groups/5754389/items/TK74FJRU"],"itemData":{"id":14062,"type":"article-journal","abstract":"Background\n              \n                Schwartz Center Rounds\n                ®\n                (Rounds) were introduced into the UK in 2009 to support health-care staff to deliver compassionate care, something the Francis report (Francis R.\n                Report of the Mid Staffordshire NHS Foundation Trust Public Inquiry\n                . London: The Stationery Office; 2013) identified as lacking. Rounds are organisation-wide forums that prompt reflection and discussion of the emotional, social and ethical challenges of health-care work, with the aim of improving staff well-being and patient care.\n              \n            \n            \n              Objectives\n              How, in which contexts and for whom Rounds participation affects staff well-being at work, increases social support for staff and improves patient care.\n            \n            \n              Design\n              (1) A scoping review of Rounds literature and comparison with alternative interventions; (2) mapping Rounds providers via a survey, telephone interviews and secondary data; (3) a two-wave survey of (i) new attenders/non-attenders in 10 sites to determine the impact on staff engagement and well-being; and (ii) interviews with Rounds attenders, non-attenders, facilitators, clinical leads, steering group members, board members and observations in nine case study sites to (4) describe experiences and (5) test candidate programme theories by which Rounds ‘work’ (realist evaluation).\n            \n            \n              Setting\n              (1) International literature (English); (2) all Rounds providers (acute/community NHS trusts and hospices) at 1 September 2014 (survey/interview) and 15 July 2015 (secondary data); (3) 10 survey sites; and (4 and 5) nine organisational case study sites (six of which also took part in the survey).\n            \n            \n              Participants\n              (1) Ten papers were reviewed for Rounds and 146 were reviewed for alternative interventions. (2) Surveys were received from 41 out of 76 (54%) providers and interviews were conducted with 45 out of 76 (59%) providers. (3) Surveys were received from 1140 out of 3815 (30%) individuals at baseline and from 500 out of 1140 (44%) individuals at follow-up. (4 and 5) A total of 177 interviews were conducted, as were observations of 42 Rounds, 29 panel preparations and 28 steering group meetings.\n            \n            \n              Results\n              \n                (1) The evidence base is limited; compared with 11 alternative interventions, Rounds offer a unique organisation-wide ‘all staff’ forum in which disclosure/contribution is not essential. (2) Implementation rapidly increased between 2013 and 2015; Rounds were implemented variably; challenges included ward staff attendance and the workload and resources required to sustain Rounds; and costs were widely variable. (3) There was no change in engagement, but poor psychological well-being (12-item General Health Questionnaire) reduced significantly (\n                p\n                </w:instrText>
            </w:r>
            <w:r>
              <w:rPr>
                <w:rFonts w:ascii="Arial" w:hAnsi="Arial" w:cs="Arial"/>
                <w:sz w:val="22"/>
                <w:szCs w:val="22"/>
              </w:rPr>
              <w:instrText> </w:instrText>
            </w:r>
            <w:r>
              <w:rPr>
                <w:sz w:val="22"/>
                <w:szCs w:val="22"/>
              </w:rPr>
              <w:instrText>&lt;</w:instrText>
            </w:r>
            <w:r>
              <w:rPr>
                <w:rFonts w:ascii="Arial" w:hAnsi="Arial" w:cs="Arial"/>
                <w:sz w:val="22"/>
                <w:szCs w:val="22"/>
              </w:rPr>
              <w:instrText> </w:instrText>
            </w:r>
            <w:r>
              <w:rPr>
                <w:sz w:val="22"/>
                <w:szCs w:val="22"/>
              </w:rPr>
              <w:instrText xml:space="preserve">0.05) in Rounds attenders (25% to 12%) compared with non-attenders (37% to 34%). (4 and 5) Rounds were described as interesting, engaging and supportive; four contextual layers explained the variation in Rounds implementation. We identified four stages of Rounds, ‘core’ and ‘adaptable’ components of Rounds fidelity, and nine context–mechanism–outcome configurations: (i) trust, emotional safety and containment and (ii) group interaction were prerequisites for creating (iii) a countercultural space in Rounds where staff could (iv) tell stories, (v) self-disclose their experiences to peers and (vi) role model vulnerability; (vii) provide important context for staff and patient behaviour; (viii) shining a spotlight on hidden staff and patient stories reduced isolation and enhanced support/teamwork; and (ix) staff learned through reflection resulting in ripple effects and outcomes. Reported outcomes included increased empathy and compassion for colleagues and patients, support for staff and reported changes in practice. The impact of Rounds is cumulative and we have identified the necessary conditions for Rounds to work.\n              \n            \n            \n              Limitations\n              Rounds outcomes relied on self-report, fewer regular attenders were recruited than desired, and it was not possible to observe staff post Rounds.\n            \n            \n              Conclusion\n              Rounds offer unique support for staff and positively influence staff well-being, empathy and compassion for patients and colleagues.\n            \n            \n              Future work\n              The adaptation of Rounds to new contexts and to increase reach needs evaluation.\n            \n            \n              Funding\n              The National Institute for Health Research Health Services and Delivery Research programme.","container-title":"Health Services and Delivery Research","DOI":"10.3310/hsdr06370","ISSN":"2050-4349, 2050-4357","issue":"37","journalAbbreviation":"Health Serv Deliv Res","language":"en","page":"1-260","source":"DOI.org (Crossref)","title":"A realist informed mixed-methods evaluation of Schwartz Center Rounds® in England","volume":"6","author":[{"family":"Maben","given":"Jill"},{"family":"Taylor","given":"Cath"},{"family":"Dawson","given":"Jeremy"},{"family":"Leamy","given":"Mary"},{"family":"McCarthy","given":"Imelda"},{"family":"Reynolds","given":"Ellie"},{"family":"Ross","given":"Shilpa"},{"family":"Shuldham","given":"Caroline"},{"family":"Bennett","given":"Laura"},{"family":"Foot","given":"Catherine"}],"issued":{"date-parts":[["2018",11]]}}}],"schema":"https://github.com/citation-style-language/schema/raw/master/csl-citation.json"} </w:instrText>
            </w:r>
            <w:r>
              <w:rPr>
                <w:sz w:val="22"/>
                <w:szCs w:val="22"/>
              </w:rPr>
              <w:fldChar w:fldCharType="separate"/>
            </w:r>
            <w:r w:rsidRPr="00F063B7">
              <w:rPr>
                <w:rFonts w:ascii="Aptos" w:hAnsi="Aptos"/>
                <w:sz w:val="22"/>
              </w:rPr>
              <w:t>(Maben et al., 2018)</w:t>
            </w:r>
            <w:r>
              <w:rPr>
                <w:sz w:val="22"/>
                <w:szCs w:val="22"/>
              </w:rPr>
              <w:fldChar w:fldCharType="end"/>
            </w:r>
            <w:r>
              <w:rPr>
                <w:sz w:val="22"/>
                <w:szCs w:val="22"/>
              </w:rPr>
              <w:t>.</w:t>
            </w:r>
          </w:p>
        </w:tc>
      </w:tr>
    </w:tbl>
    <w:p w14:paraId="20703748" w14:textId="77777777" w:rsidR="00CA7ACA" w:rsidRDefault="00CA7ACA" w:rsidP="00CA7ACA">
      <w:pPr>
        <w:spacing w:line="276" w:lineRule="auto"/>
      </w:pPr>
    </w:p>
    <w:p w14:paraId="6F8E5CA5" w14:textId="3AB47146" w:rsidR="007B02C1" w:rsidRDefault="007B02C1" w:rsidP="00D807E6">
      <w:r>
        <w:lastRenderedPageBreak/>
        <w:br w:type="page"/>
      </w:r>
    </w:p>
    <w:p w14:paraId="7EA0E185" w14:textId="3D873B31" w:rsidR="00D136DC" w:rsidRDefault="00047266" w:rsidP="00F566F7">
      <w:pPr>
        <w:pStyle w:val="Heading3"/>
        <w:spacing w:line="276" w:lineRule="auto"/>
        <w:rPr>
          <w:rFonts w:ascii="Aptos Display" w:eastAsia="Times New Roman" w:hAnsi="Aptos Display" w:cs="Calibri"/>
          <w:b/>
          <w:bCs/>
          <w:lang w:eastAsia="en-GB"/>
        </w:rPr>
      </w:pPr>
      <w:bookmarkStart w:id="90" w:name="_Ref184990976"/>
      <w:bookmarkStart w:id="91" w:name="_Toc185596502"/>
      <w:r>
        <w:lastRenderedPageBreak/>
        <w:t xml:space="preserve">Appendix 2: </w:t>
      </w:r>
      <w:r w:rsidR="00B21DE5">
        <w:t>Search</w:t>
      </w:r>
      <w:r w:rsidR="00D136DC">
        <w:t xml:space="preserve"> Strategies</w:t>
      </w:r>
      <w:bookmarkEnd w:id="90"/>
      <w:bookmarkEnd w:id="91"/>
    </w:p>
    <w:p w14:paraId="595DFB42" w14:textId="6DF88B6B" w:rsidR="00B21DE5" w:rsidRPr="00D136DC" w:rsidRDefault="00D136DC" w:rsidP="00CF62E9">
      <w:pPr>
        <w:spacing w:line="276" w:lineRule="auto"/>
        <w:rPr>
          <w:rFonts w:ascii="Aptos Display" w:eastAsia="Times New Roman" w:hAnsi="Aptos Display" w:cs="Calibri"/>
          <w:b/>
          <w:bCs/>
          <w:lang w:eastAsia="en-GB"/>
        </w:rPr>
      </w:pPr>
      <w:r>
        <w:rPr>
          <w:rFonts w:ascii="Aptos Display" w:eastAsia="Times New Roman" w:hAnsi="Aptos Display" w:cs="Calibri"/>
          <w:b/>
          <w:bCs/>
          <w:lang w:eastAsia="en-GB"/>
        </w:rPr>
        <w:t>Search 1:</w:t>
      </w:r>
      <w:r w:rsidRPr="00D136DC">
        <w:rPr>
          <w:rFonts w:ascii="Aptos Display" w:eastAsia="Times New Roman" w:hAnsi="Aptos Display" w:cs="Calibri"/>
          <w:b/>
          <w:bCs/>
          <w:lang w:eastAsia="en-GB"/>
        </w:rPr>
        <w:t xml:space="preserve"> </w:t>
      </w:r>
      <w:r w:rsidRPr="00E130F1">
        <w:rPr>
          <w:rFonts w:ascii="Aptos Display" w:eastAsia="Times New Roman" w:hAnsi="Aptos Display" w:cs="Calibri"/>
          <w:b/>
          <w:bCs/>
          <w:lang w:eastAsia="en-GB"/>
        </w:rPr>
        <w:t>Patient &amp; Public Safety</w:t>
      </w:r>
    </w:p>
    <w:p w14:paraId="4B5AC4D4" w14:textId="1A885A49" w:rsidR="00D136DC" w:rsidRPr="00D136DC" w:rsidRDefault="00B21DE5" w:rsidP="00CF62E9">
      <w:pPr>
        <w:spacing w:line="276" w:lineRule="auto"/>
        <w:rPr>
          <w:u w:val="single"/>
        </w:rPr>
      </w:pPr>
      <w:r w:rsidRPr="00D136DC">
        <w:rPr>
          <w:u w:val="single"/>
        </w:rPr>
        <w:t xml:space="preserve">Medline </w:t>
      </w:r>
    </w:p>
    <w:p w14:paraId="0FE92CB4"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Database: Ovid MEDLINE(R) ALL &lt;1946 to November 04, 2024&gt; Search Strategy:</w:t>
      </w:r>
    </w:p>
    <w:p w14:paraId="7F64A0EC"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w:t>
      </w:r>
    </w:p>
    <w:p w14:paraId="527E6C07"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1     exp Community Mental Health Services/ or exp Community Mental Health Centers/ (22239)</w:t>
      </w:r>
    </w:p>
    <w:p w14:paraId="570330C4"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2     ("community mental health*" or "community based mental health*" or "community-based mental health*").ti,ab. (8150)</w:t>
      </w:r>
    </w:p>
    <w:p w14:paraId="3072C272"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3     (*Mental Disorders/ or *Mental Health/) and (*Community Services/ or *Neighborhoods/ or *"Sense of Community"/ or</w:t>
      </w:r>
    </w:p>
    <w:p w14:paraId="3D9A50D4"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*Community Involvement/) (1003)</w:t>
      </w:r>
    </w:p>
    <w:p w14:paraId="641B9E72"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4     (*Mental Disorders/ or *Mental Health/) and (communit* or neighborhood* or neighbourhood* or "local area*" or</w:t>
      </w:r>
    </w:p>
    <w:p w14:paraId="129A558E"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"local care*").ti,ab. (18034)</w:t>
      </w:r>
    </w:p>
    <w:p w14:paraId="45D0EFC5"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5     (("mental health*" or "mental disorder*" or "mental ill*") adj4 (communit* or neighborhood* or neighbourhood* or</w:t>
      </w:r>
    </w:p>
    <w:p w14:paraId="7B8B2178"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"local area*" or "local care*")).ti,ab. (13606)</w:t>
      </w:r>
    </w:p>
    <w:p w14:paraId="238FEEAF"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6     1 or 2 or 3 or 4 or 5 [Community Mental Health] (42333)</w:t>
      </w:r>
    </w:p>
    <w:p w14:paraId="63C46D3D"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7     exp Safety/ or exp Patient Safety/ (90858)</w:t>
      </w:r>
    </w:p>
    <w:p w14:paraId="019FA9CF"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8     ("patient safety*" or "patient protection*" or "public protection*" or "public safety*" or "general safety*" or</w:t>
      </w:r>
    </w:p>
    <w:p w14:paraId="65422C36"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"public security*" or "patient welfare*" or "public welfare*" or "patient well-being*" or "patient well being*" or "public well being*" or "public well-being*" or risk* or crisis* or "adverse event*" or trauma* or harm*).ti,ab.</w:t>
      </w:r>
    </w:p>
    <w:p w14:paraId="36A6EE6F"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(4076619)</w:t>
      </w:r>
    </w:p>
    <w:p w14:paraId="3D15DCF6"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9     exp Risk Factors/ or exp Risk Assessment/ (1232109)</w:t>
      </w:r>
    </w:p>
    <w:p w14:paraId="0ACA8B88"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10     exp Harm Reduction/ (4535)</w:t>
      </w:r>
    </w:p>
    <w:p w14:paraId="1757A2CC"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11     exp Risk Management/ (361189)</w:t>
      </w:r>
    </w:p>
    <w:p w14:paraId="180D1D0A"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12     7 or 8 or 9 or 10 or 11 [Patient &amp; Public Safety] (4519944)</w:t>
      </w:r>
    </w:p>
    <w:p w14:paraId="4A1FD390"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13     6 and 12 (8673)</w:t>
      </w:r>
    </w:p>
    <w:p w14:paraId="4204075D"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14     (adolescen* or child* or schoolchild* or infant* or girl* or boy* or teen* or kid* or student* or juvenile* or</w:t>
      </w:r>
    </w:p>
    <w:p w14:paraId="2F9B62A3"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youth* or pediatr* or paediatr* or puber* or young*).mp. [Age] (6952211)</w:t>
      </w:r>
    </w:p>
    <w:p w14:paraId="7723D79C"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15     13 not 14 (4446)</w:t>
      </w:r>
    </w:p>
    <w:p w14:paraId="3513780E"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16     ("United Kingdom" or UK or England or Wales or "Northern Ireland" or Scotland or GB or "Great Britain" or Britain</w:t>
      </w:r>
    </w:p>
    <w:p w14:paraId="46F178A4"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or "British Isles").mp. [Location] (570739)</w:t>
      </w:r>
    </w:p>
    <w:p w14:paraId="38AE1753" w14:textId="77777777" w:rsidR="00B21DE5" w:rsidRPr="00E130F1"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17     15 and 16 (490)</w:t>
      </w:r>
    </w:p>
    <w:p w14:paraId="09C1ACA3" w14:textId="77777777" w:rsidR="00B21DE5" w:rsidRDefault="00B21DE5" w:rsidP="00CF62E9">
      <w:pPr>
        <w:spacing w:after="0" w:line="276" w:lineRule="auto"/>
        <w:textAlignment w:val="baseline"/>
        <w:rPr>
          <w:rFonts w:ascii="Aptos Display" w:eastAsia="Times New Roman" w:hAnsi="Aptos Display" w:cs="Segoe UI"/>
          <w:lang w:eastAsia="en-GB"/>
        </w:rPr>
      </w:pPr>
      <w:r w:rsidRPr="00E130F1">
        <w:rPr>
          <w:rFonts w:ascii="Aptos Display" w:eastAsia="Times New Roman" w:hAnsi="Aptos Display" w:cs="Segoe UI"/>
          <w:lang w:eastAsia="en-GB"/>
        </w:rPr>
        <w:t>18     limit 17 to yr="2014 -Current" (245)</w:t>
      </w:r>
    </w:p>
    <w:p w14:paraId="208B184C" w14:textId="132FDED3" w:rsidR="00567FE2" w:rsidRPr="00567FE2" w:rsidRDefault="00567FE2" w:rsidP="00CF62E9">
      <w:pPr>
        <w:spacing w:line="276" w:lineRule="auto"/>
        <w:rPr>
          <w:u w:val="single"/>
        </w:rPr>
      </w:pPr>
      <w:r w:rsidRPr="00567FE2">
        <w:rPr>
          <w:u w:val="single"/>
        </w:rPr>
        <w:lastRenderedPageBreak/>
        <w:t>PsycINFO</w:t>
      </w:r>
    </w:p>
    <w:p w14:paraId="5B852C42"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Database: APA PsycInfo &lt;1967 to October 2024 Week 4&gt; Search Strategy:</w:t>
      </w:r>
    </w:p>
    <w:p w14:paraId="1EFFCF66"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w:t>
      </w:r>
    </w:p>
    <w:p w14:paraId="56C4335A"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1     exp Community Mental Health Services/ or exp Community Mental Health/ (11257)</w:t>
      </w:r>
    </w:p>
    <w:p w14:paraId="3FF2DF7C"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2     ("community mental health*" or "community based mental health*" or "community-based mental health*").ti,ab.</w:t>
      </w:r>
    </w:p>
    <w:p w14:paraId="63745F14"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(11125)</w:t>
      </w:r>
    </w:p>
    <w:p w14:paraId="0270639A"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3     (*Mental Disorders/ or *Mental Health/) and (communit* or neighborhood* or neighbourhood* or "local area*" or</w:t>
      </w:r>
    </w:p>
    <w:p w14:paraId="2CA9BC8D"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"local care*").ti,ab. (21874)</w:t>
      </w:r>
    </w:p>
    <w:p w14:paraId="06B32A25"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4     (("mental health*" or "mental disorder*" or "mental ill*") adj4 (communit* or neighborhood* or neighbourhood* or</w:t>
      </w:r>
    </w:p>
    <w:p w14:paraId="22648B69"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"local area*" or "local care*")).ti,ab. (17561)</w:t>
      </w:r>
    </w:p>
    <w:p w14:paraId="0644F6F1"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5     (*Mental Disorders/ or *Mental Health/) and (*Community Services/ or *Neighborhoods/ or *"Sense of Community"/ or</w:t>
      </w:r>
    </w:p>
    <w:p w14:paraId="1EC22D15"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*Community Involvement/) (1560)</w:t>
      </w:r>
    </w:p>
    <w:p w14:paraId="1A483494"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6     1 or 2 or 3 or 4 or 5 [Community Mental Health] (39778)</w:t>
      </w:r>
    </w:p>
    <w:p w14:paraId="5F15E336"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7     exp Risk Perception/ or exp Risk Factors/ or exp At Risk Populations/ or exp Risk Assessment/ or exp Risk</w:t>
      </w:r>
    </w:p>
    <w:p w14:paraId="65BA7977"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Management/ (179747)</w:t>
      </w:r>
    </w:p>
    <w:p w14:paraId="3DD2A4D2"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8     exp Public Safety/ or exp Patient Safety/ or exp Safety/ (65159)</w:t>
      </w:r>
    </w:p>
    <w:p w14:paraId="5509D6EB"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9     ("patient safety*" or "patient protection*" or "public protection*" or "public safety*" or "general safety*" or</w:t>
      </w:r>
    </w:p>
    <w:p w14:paraId="7586CBE9"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"public security*" or "patient welfare*" or "public welfare*" or "patient well-being*" or "patient well being*" or "public well being*" or "public well-being*" or risk* or crisis* or "adverse event*" or trauma* or harm*).ti,ab.</w:t>
      </w:r>
    </w:p>
    <w:p w14:paraId="4F49A1FB"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(731827)</w:t>
      </w:r>
    </w:p>
    <w:p w14:paraId="56D7E93B"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10     exp Harm Reduction/ (5323)</w:t>
      </w:r>
    </w:p>
    <w:p w14:paraId="341B6E7A"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11     7 or 8 or 9 or 10 [Patient &amp; Public Safety] (784099)</w:t>
      </w:r>
    </w:p>
    <w:p w14:paraId="1B6A0355"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12     6 and 11 (9816)</w:t>
      </w:r>
    </w:p>
    <w:p w14:paraId="4D0E9285"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13     (adolescen* or child* or schoolchild* or infant* or girl* or boy* or teen* or kid* or student* or juvenile* or</w:t>
      </w:r>
    </w:p>
    <w:p w14:paraId="4317CC76"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youth* or pediatr* or paediatr* or puber* or young*).mp. [Age] (2014494)</w:t>
      </w:r>
    </w:p>
    <w:p w14:paraId="030BA409"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14     12 not 13 (5412)</w:t>
      </w:r>
    </w:p>
    <w:p w14:paraId="70A0A696"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15     ("United Kingdom" or UK or England or Wales or "Northern Ireland" or Scotland or GB or "Great Britain" or Britain</w:t>
      </w:r>
    </w:p>
    <w:p w14:paraId="5E23C6F9"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or "British Isles").mp. [Location] (116053)</w:t>
      </w:r>
    </w:p>
    <w:p w14:paraId="1D952064"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16     14 and 15 (399)</w:t>
      </w:r>
    </w:p>
    <w:p w14:paraId="7D085F50" w14:textId="77777777" w:rsidR="007209A2" w:rsidRPr="005D75FD" w:rsidRDefault="007209A2" w:rsidP="00CF62E9">
      <w:pPr>
        <w:pStyle w:val="PlainText"/>
        <w:spacing w:line="276" w:lineRule="auto"/>
        <w:rPr>
          <w:rFonts w:ascii="Aptos Display" w:eastAsia="Times New Roman" w:hAnsi="Aptos Display" w:cs="Segoe UI"/>
          <w:szCs w:val="22"/>
          <w:lang w:eastAsia="en-GB"/>
        </w:rPr>
      </w:pPr>
      <w:r w:rsidRPr="005D75FD">
        <w:rPr>
          <w:rFonts w:ascii="Aptos Display" w:eastAsia="Times New Roman" w:hAnsi="Aptos Display" w:cs="Segoe UI"/>
          <w:szCs w:val="22"/>
          <w:lang w:eastAsia="en-GB"/>
        </w:rPr>
        <w:t>17     limit 16 to yr="2014 -Current" (193)</w:t>
      </w:r>
    </w:p>
    <w:p w14:paraId="176E4030" w14:textId="77777777" w:rsidR="00567FE2" w:rsidRPr="00E130F1" w:rsidRDefault="00567FE2" w:rsidP="00CF62E9">
      <w:pPr>
        <w:spacing w:after="0" w:line="276" w:lineRule="auto"/>
        <w:textAlignment w:val="baseline"/>
        <w:rPr>
          <w:rFonts w:ascii="Aptos Display" w:eastAsia="Times New Roman" w:hAnsi="Aptos Display" w:cs="Segoe UI"/>
          <w:lang w:eastAsia="en-GB"/>
        </w:rPr>
      </w:pPr>
    </w:p>
    <w:p w14:paraId="58FA3990" w14:textId="73F14112" w:rsidR="00D136DC" w:rsidRDefault="00D136DC" w:rsidP="00CF62E9">
      <w:pPr>
        <w:spacing w:line="276" w:lineRule="auto"/>
        <w:rPr>
          <w:rFonts w:ascii="Aptos Display" w:eastAsia="Times New Roman" w:hAnsi="Aptos Display" w:cs="Calibri"/>
          <w:b/>
          <w:bCs/>
          <w:lang w:eastAsia="en-GB"/>
        </w:rPr>
      </w:pPr>
      <w:r>
        <w:rPr>
          <w:rFonts w:ascii="Aptos Display" w:eastAsia="Times New Roman" w:hAnsi="Aptos Display" w:cs="Calibri"/>
          <w:b/>
          <w:bCs/>
          <w:lang w:eastAsia="en-GB"/>
        </w:rPr>
        <w:t>Search 2:</w:t>
      </w:r>
      <w:r w:rsidRPr="00D136DC">
        <w:rPr>
          <w:rFonts w:ascii="Aptos Display" w:eastAsia="Times New Roman" w:hAnsi="Aptos Display" w:cs="Calibri"/>
          <w:b/>
          <w:bCs/>
          <w:lang w:eastAsia="en-GB"/>
        </w:rPr>
        <w:t xml:space="preserve"> </w:t>
      </w:r>
      <w:r w:rsidR="00227509">
        <w:rPr>
          <w:rFonts w:ascii="Aptos Display" w:eastAsia="Times New Roman" w:hAnsi="Aptos Display" w:cs="Calibri"/>
          <w:b/>
          <w:bCs/>
          <w:lang w:eastAsia="en-GB"/>
        </w:rPr>
        <w:t>Working Together</w:t>
      </w:r>
    </w:p>
    <w:p w14:paraId="4B3BE188" w14:textId="58FD46AB" w:rsidR="00795699" w:rsidRPr="00795699" w:rsidRDefault="00795699" w:rsidP="00CF62E9">
      <w:pPr>
        <w:spacing w:line="276" w:lineRule="auto"/>
        <w:rPr>
          <w:u w:val="single"/>
        </w:rPr>
      </w:pPr>
      <w:r w:rsidRPr="00D136DC">
        <w:rPr>
          <w:u w:val="single"/>
        </w:rPr>
        <w:lastRenderedPageBreak/>
        <w:t xml:space="preserve">Medline </w:t>
      </w:r>
    </w:p>
    <w:p w14:paraId="3740C16B"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Database: Ovid MEDLINE(R) ALL &lt;1946 to November 04, 2024&gt; Search Strategy:</w:t>
      </w:r>
    </w:p>
    <w:p w14:paraId="4A48F0F3"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w:t>
      </w:r>
    </w:p>
    <w:p w14:paraId="6B507444"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1     exp Community Mental Health Services/ or exp Community Mental Health Centers/ (22239)</w:t>
      </w:r>
    </w:p>
    <w:p w14:paraId="08893451"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2     ("community mental health*" or "community based mental health*" or "community-based mental health*").ti,ab. (8150)</w:t>
      </w:r>
    </w:p>
    <w:p w14:paraId="12A8B237"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3     (*Mental Disorders/ or *Mental Health/) and (*Community Services/ or *Neighborhoods/ or *"Sense of Community"/ or</w:t>
      </w:r>
    </w:p>
    <w:p w14:paraId="6CC99097"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*Community Involvement/) (1003)</w:t>
      </w:r>
    </w:p>
    <w:p w14:paraId="0BBCDBEE"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4     (*Mental Disorders/ or *Mental Health/) and (communit* or neighborhood* or neighbourhood* or "local area*" or</w:t>
      </w:r>
    </w:p>
    <w:p w14:paraId="674E02AA"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"local care*").ti,ab. (18034)</w:t>
      </w:r>
    </w:p>
    <w:p w14:paraId="36C91F5B"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5     (("mental health*" or "mental disorder*" or "mental ill*") adj4 (communit* or neighborhood* or neighbourhood* or</w:t>
      </w:r>
    </w:p>
    <w:p w14:paraId="5CC4B99A"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"local area*" or "local care*")).ti,ab. (13606)</w:t>
      </w:r>
    </w:p>
    <w:p w14:paraId="02113718"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6     1 or 2 or 3 or 4 or 5 [Community Mental Health] (42333)</w:t>
      </w:r>
    </w:p>
    <w:p w14:paraId="697B47A4"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7     ("working together" or "shared decision making" or "shared decision-making*" or "joint work*" or "partnership*" or</w:t>
      </w:r>
    </w:p>
    <w:p w14:paraId="39785A10"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"integrated work*" or collaborat* or coord* or interorgani* or "inter agency*" or inter-agency* or "multi-agency*" or "multi agency*" or "access to service*" or "access to health service*" or "health services access*" or "interprofessional relation*" or teamwork* or cooperative* or "strategic manage*" or "multi-disciplinary team*" or mdt* or "multi disciplinary team*" or "assertive outreach*" or "home treatment team*" or "care plan*" or "early intervention*" or "crisis team*" or "care program*" or "community treatment order*" or cto* or "community mental health team*" or "social worker*" or "mental health professional*" or "community mental health nurs*" or "mental health practitioner*" or "hospital discharge*" or "crisis prevent*" or "mental health advoca*" or "alternative to hospital*" or "evidence based practice*" or "evidence-based practice*" or "user experience*" or "service user experience*" or carer* or family or families or amhp* or "voluntary section*" or "involuntary detention section*").ti,ab. [Working Together]</w:t>
      </w:r>
    </w:p>
    <w:p w14:paraId="5923EF7A"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(2019889)</w:t>
      </w:r>
    </w:p>
    <w:p w14:paraId="52A70917"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8     6 and 7 (11491)</w:t>
      </w:r>
    </w:p>
    <w:p w14:paraId="6D14952A"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9     (adolescen* or child* or schoolchild* or infant* or girl* or boy* or teen* or kid* or student* or juvenile* or</w:t>
      </w:r>
    </w:p>
    <w:p w14:paraId="49AB55FB"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youth* or pediatr* or paediatr* or puber* or young*).mp. [Age] (6952211)</w:t>
      </w:r>
    </w:p>
    <w:p w14:paraId="4D0E6369"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10     8 not 9 (6665)</w:t>
      </w:r>
    </w:p>
    <w:p w14:paraId="3C089C32"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11     ("United Kingdom" or UK or England or Wales or "Northern Ireland" or Scotland or GB or "Great Britain" or Britain</w:t>
      </w:r>
    </w:p>
    <w:p w14:paraId="315CF6F7"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or "British Isles").mp. [Location] (570739)</w:t>
      </w:r>
    </w:p>
    <w:p w14:paraId="567B4289"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t>12     10 and 11 (865)</w:t>
      </w:r>
    </w:p>
    <w:p w14:paraId="51B475AF" w14:textId="77777777" w:rsidR="00227509" w:rsidRPr="00B3717A" w:rsidRDefault="00227509" w:rsidP="00CF62E9">
      <w:pPr>
        <w:pStyle w:val="PlainText"/>
        <w:spacing w:line="276" w:lineRule="auto"/>
        <w:rPr>
          <w:rFonts w:ascii="Aptos Display" w:hAnsi="Aptos Display"/>
        </w:rPr>
      </w:pPr>
      <w:r w:rsidRPr="00B3717A">
        <w:rPr>
          <w:rFonts w:ascii="Aptos Display" w:hAnsi="Aptos Display"/>
        </w:rPr>
        <w:lastRenderedPageBreak/>
        <w:t>13     limit 12 to yr="2014 -Current" (287)</w:t>
      </w:r>
    </w:p>
    <w:p w14:paraId="6986B433" w14:textId="77777777" w:rsidR="00227509" w:rsidRPr="00D136DC" w:rsidRDefault="00227509" w:rsidP="00CF62E9">
      <w:pPr>
        <w:spacing w:line="276" w:lineRule="auto"/>
        <w:rPr>
          <w:rFonts w:ascii="Aptos Display" w:eastAsia="Times New Roman" w:hAnsi="Aptos Display" w:cs="Calibri"/>
          <w:b/>
          <w:bCs/>
          <w:lang w:eastAsia="en-GB"/>
        </w:rPr>
      </w:pPr>
    </w:p>
    <w:p w14:paraId="78131A69" w14:textId="77777777" w:rsidR="00B21DE5" w:rsidRDefault="00B21DE5" w:rsidP="00CF62E9">
      <w:pPr>
        <w:spacing w:line="276" w:lineRule="auto"/>
      </w:pPr>
    </w:p>
    <w:p w14:paraId="5B7F3AA6" w14:textId="77777777" w:rsidR="00567FE2" w:rsidRPr="00567FE2" w:rsidRDefault="00567FE2" w:rsidP="00CF62E9">
      <w:pPr>
        <w:spacing w:line="276" w:lineRule="auto"/>
        <w:rPr>
          <w:u w:val="single"/>
        </w:rPr>
      </w:pPr>
      <w:r w:rsidRPr="00567FE2">
        <w:rPr>
          <w:u w:val="single"/>
        </w:rPr>
        <w:t>PsycINFO</w:t>
      </w:r>
    </w:p>
    <w:p w14:paraId="48094E94"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Database: APA PsycInfo &lt;1967 to October 2024 Week 4&gt; Search Strategy:</w:t>
      </w:r>
    </w:p>
    <w:p w14:paraId="28186300"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w:t>
      </w:r>
    </w:p>
    <w:p w14:paraId="4A9ACBAB"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1     exp Community Mental Health Services/ or exp Community Mental Health/ (11257)</w:t>
      </w:r>
    </w:p>
    <w:p w14:paraId="2F8442B4"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2     ("community mental health*" or "community based mental health*" or "community-based mental health*").ti,ab.</w:t>
      </w:r>
    </w:p>
    <w:p w14:paraId="7FFFB639"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(11125)</w:t>
      </w:r>
    </w:p>
    <w:p w14:paraId="0FFEA9D0"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3     (*Mental Disorders/ or *Mental Health/) and (communit* or neighborhood* or neighbourhood* or "local area*" or</w:t>
      </w:r>
    </w:p>
    <w:p w14:paraId="37C542D7"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"local care*").ti,ab. (21874)</w:t>
      </w:r>
    </w:p>
    <w:p w14:paraId="25A20760"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4     (("mental health*" or "mental disorder*" or "mental ill*") adj4 (communit* or neighborhood* or neighbourhood* or</w:t>
      </w:r>
    </w:p>
    <w:p w14:paraId="5401BC79"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"local area*" or "local care*")).ti,ab. (17561)</w:t>
      </w:r>
    </w:p>
    <w:p w14:paraId="61A85C8D"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5     (*Mental Disorders/ or *Mental Health/) and (*Community Services/ or *Neighborhoods/ or *"Sense of Community"/ or</w:t>
      </w:r>
    </w:p>
    <w:p w14:paraId="12F36AF6"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*Community Involvement/) (1560)</w:t>
      </w:r>
    </w:p>
    <w:p w14:paraId="1F5B1BC3"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6     1 or 2 or 3 or 4 or 5 [Community Mental Health] (39778)</w:t>
      </w:r>
    </w:p>
    <w:p w14:paraId="0544CAC1"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7     ("working together" or "shared decision making" or "shared decision-making*" or "joint work*" or "partnership*" or</w:t>
      </w:r>
    </w:p>
    <w:p w14:paraId="3B230975"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"integrated work*" or collaborat* or coord* or interorgani* or "inter agency*" or inter-agency* or "multi-agency*" or "multi agency*" or "access to service*" or "access to health service*" or "health services access*" or "interprofessional relation*" or teamwork* or cooperative* or "strategic manage*" or "multi-disciplinary team*" or mdt* or "multi disciplinary team*" or "assertive outreach*" or "home treatment team*" or "care plan*" or "early intervention*" or "crisis team*" or "care program*" or "community treatment order*" or cto* or "community mental health team*" or "social worker*" or "mental health professional*" or "community mental health nurs*" or "mental health practitioner*" or "hospital discharge*" or "crisis prevent*" or "mental health advoca*" or "alternative to hospital*" or "evidence based practice*" or "evidence-based practice*" or "user experience*" or "service user experience*" or carer* or family or families or amhp* or "voluntary section*" or "involuntary detention section*").ti,ab. [Working Together]</w:t>
      </w:r>
    </w:p>
    <w:p w14:paraId="4A2EA1F3"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(703550)</w:t>
      </w:r>
    </w:p>
    <w:p w14:paraId="7A07B5F3"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8     6 and 7 (14308)</w:t>
      </w:r>
    </w:p>
    <w:p w14:paraId="14DC20D8"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9     (adolescen* or child* or schoolchild* or infant* or girl* or boy* or teen* or kid* or student* or juvenile* or</w:t>
      </w:r>
    </w:p>
    <w:p w14:paraId="5BE4B1CB"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youth* or pediatr* or paediatr* or puber* or young*).mp. [Age] (2014494)</w:t>
      </w:r>
    </w:p>
    <w:p w14:paraId="6F85A2D8"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10     8 not 9 (8224)</w:t>
      </w:r>
    </w:p>
    <w:p w14:paraId="74C51A19"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lastRenderedPageBreak/>
        <w:t>11     ("United Kingdom" or UK or England or Wales or "Northern Ireland" or Scotland or GB or "Great Britain" or Britain</w:t>
      </w:r>
    </w:p>
    <w:p w14:paraId="488724FF"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or "British Isles").mp. [Location] (116053)</w:t>
      </w:r>
    </w:p>
    <w:p w14:paraId="03A3247B"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12     10 and 11 (732)</w:t>
      </w:r>
    </w:p>
    <w:p w14:paraId="24BB2DFF" w14:textId="77777777" w:rsidR="00F7205B" w:rsidRPr="006132B2" w:rsidRDefault="00F7205B" w:rsidP="00CF62E9">
      <w:pPr>
        <w:pStyle w:val="PlainText"/>
        <w:spacing w:line="276" w:lineRule="auto"/>
        <w:rPr>
          <w:rFonts w:ascii="Aptos Display" w:hAnsi="Aptos Display"/>
        </w:rPr>
      </w:pPr>
      <w:r w:rsidRPr="006132B2">
        <w:rPr>
          <w:rFonts w:ascii="Aptos Display" w:hAnsi="Aptos Display"/>
        </w:rPr>
        <w:t>13     limit 12 to yr="2014 -Current" (263)</w:t>
      </w:r>
    </w:p>
    <w:p w14:paraId="7E3FB5B6" w14:textId="77777777" w:rsidR="006337EB" w:rsidRDefault="006337EB" w:rsidP="00CF62E9">
      <w:pPr>
        <w:spacing w:line="276" w:lineRule="auto"/>
      </w:pPr>
    </w:p>
    <w:p w14:paraId="7A6A89CA" w14:textId="77777777" w:rsidR="00567FE2" w:rsidRDefault="00567FE2" w:rsidP="00CF62E9">
      <w:pPr>
        <w:spacing w:line="276" w:lineRule="auto"/>
      </w:pPr>
    </w:p>
    <w:p w14:paraId="343D6C47" w14:textId="1214895E" w:rsidR="00D136DC" w:rsidRDefault="00D136DC" w:rsidP="00CF62E9">
      <w:pPr>
        <w:spacing w:line="276" w:lineRule="auto"/>
        <w:rPr>
          <w:rFonts w:ascii="Aptos Display" w:eastAsia="Times New Roman" w:hAnsi="Aptos Display" w:cs="Calibri"/>
          <w:b/>
          <w:bCs/>
          <w:lang w:eastAsia="en-GB"/>
        </w:rPr>
      </w:pPr>
      <w:r>
        <w:rPr>
          <w:rFonts w:ascii="Aptos Display" w:eastAsia="Times New Roman" w:hAnsi="Aptos Display" w:cs="Calibri"/>
          <w:b/>
          <w:bCs/>
          <w:lang w:eastAsia="en-GB"/>
        </w:rPr>
        <w:t>Search 3:</w:t>
      </w:r>
      <w:r w:rsidRPr="00D136DC">
        <w:rPr>
          <w:rFonts w:ascii="Aptos Display" w:eastAsia="Times New Roman" w:hAnsi="Aptos Display" w:cs="Calibri"/>
          <w:b/>
          <w:bCs/>
          <w:lang w:eastAsia="en-GB"/>
        </w:rPr>
        <w:t xml:space="preserve"> </w:t>
      </w:r>
      <w:r w:rsidR="006337EB">
        <w:rPr>
          <w:rFonts w:ascii="Aptos Display" w:eastAsia="Times New Roman" w:hAnsi="Aptos Display" w:cs="Calibri"/>
          <w:b/>
          <w:bCs/>
          <w:lang w:eastAsia="en-GB"/>
        </w:rPr>
        <w:t>Good Practice</w:t>
      </w:r>
    </w:p>
    <w:p w14:paraId="47B0ABBD" w14:textId="0EE04691" w:rsidR="00795699" w:rsidRPr="00795699" w:rsidRDefault="00795699" w:rsidP="00CF62E9">
      <w:pPr>
        <w:spacing w:line="276" w:lineRule="auto"/>
        <w:rPr>
          <w:u w:val="single"/>
        </w:rPr>
      </w:pPr>
      <w:r w:rsidRPr="00D136DC">
        <w:rPr>
          <w:u w:val="single"/>
        </w:rPr>
        <w:t xml:space="preserve">Medline </w:t>
      </w:r>
    </w:p>
    <w:p w14:paraId="28A8ED34" w14:textId="77777777" w:rsidR="006337EB" w:rsidRDefault="006337EB" w:rsidP="00CF62E9">
      <w:pPr>
        <w:spacing w:after="0" w:line="276" w:lineRule="auto"/>
        <w:textAlignment w:val="baseline"/>
        <w:rPr>
          <w:rFonts w:ascii="Aptos Display" w:eastAsia="Times New Roman" w:hAnsi="Aptos Display" w:cs="Segoe UI"/>
          <w:sz w:val="18"/>
          <w:szCs w:val="18"/>
          <w:lang w:eastAsia="en-GB"/>
        </w:rPr>
      </w:pPr>
    </w:p>
    <w:p w14:paraId="73A0B5C9"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Database: Ovid MEDLINE(R) ALL &lt;1946 to November 04, 2024&gt; Search Strategy:</w:t>
      </w:r>
    </w:p>
    <w:p w14:paraId="776ACE50"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w:t>
      </w:r>
    </w:p>
    <w:p w14:paraId="5779BB49"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1     exp Community Mental Health Services/ or exp Community Mental Health Centers/ (22239)</w:t>
      </w:r>
    </w:p>
    <w:p w14:paraId="7412D2D5"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2     ("community mental health*" or "community based mental health*" or "community-based mental health*").ti,ab. (8150)</w:t>
      </w:r>
    </w:p>
    <w:p w14:paraId="112F2420"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3     (*Mental Disorders/ or *Mental Health/) and (*Community Services/ or *Neighborhoods/ or *"Sense of Community"/ or</w:t>
      </w:r>
    </w:p>
    <w:p w14:paraId="5889A515"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*Community Involvement/) (1003)</w:t>
      </w:r>
    </w:p>
    <w:p w14:paraId="338EFF14"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4     (*Mental Disorders/ or *Mental Health/) and (communit* or neighborhood* or neighbourhood* or "local area*" or</w:t>
      </w:r>
    </w:p>
    <w:p w14:paraId="0FDC840D"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"local care*").ti,ab. (18034)</w:t>
      </w:r>
    </w:p>
    <w:p w14:paraId="19C29BC6"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5     (("mental health*" or "mental disorder*" or "mental ill*") adj4 (communit* or neighborhood* or neighbourhood* or</w:t>
      </w:r>
    </w:p>
    <w:p w14:paraId="59DEC57B"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"local area*" or "local care*")).ti,ab. (13606)</w:t>
      </w:r>
    </w:p>
    <w:p w14:paraId="524AF59F"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6     1 or 2 or 3 or 4 or 5 [Community Mental Health] (42333)</w:t>
      </w:r>
    </w:p>
    <w:p w14:paraId="20BDAADB"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7     ("good practice*" or "best practice*" or "sound practice*" or "proper practice*" or "standard practice*" or</w:t>
      </w:r>
    </w:p>
    <w:p w14:paraId="27506216"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benchmark* or norm or "gold standard*" or "model practice*" or innovat* or change or changes or transform* or moderniz* or modernis* or introduction or advancement or quality or "good example*" or "bad example*" or "poor practice*" or</w:t>
      </w:r>
    </w:p>
    <w:p w14:paraId="51CFA741"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barrier* or approach* or theme* or priorit* or improv* or concern* or experience* or guideline* or knowledge*).ti,ab.</w:t>
      </w:r>
    </w:p>
    <w:p w14:paraId="26504A79"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[Good Practice] (12606523)</w:t>
      </w:r>
    </w:p>
    <w:p w14:paraId="7145BFF9"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8     6 and 7 (22252)</w:t>
      </w:r>
    </w:p>
    <w:p w14:paraId="1BE2A041"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9     (adolescen* or child* or schoolchild* or infant* or girl* or boy* or teen* or kid* or student* or juvenile* or</w:t>
      </w:r>
    </w:p>
    <w:p w14:paraId="602AAD8F"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youth* or pediatr* or paediatr* or puber* or young*).mp. [Age] (6952211)</w:t>
      </w:r>
    </w:p>
    <w:p w14:paraId="60513FE2"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10     8 not 9 (14107)</w:t>
      </w:r>
    </w:p>
    <w:p w14:paraId="280CA163"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lastRenderedPageBreak/>
        <w:t>11     ("United Kingdom" or UK or England or Wales or "Northern Ireland" or Scotland or GB or "Great Britain" or Britain</w:t>
      </w:r>
    </w:p>
    <w:p w14:paraId="0798161B"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or "British Isles").mp. [Location] (570739)</w:t>
      </w:r>
    </w:p>
    <w:p w14:paraId="7094B3B1"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12     10 and 11 (1446)</w:t>
      </w:r>
    </w:p>
    <w:p w14:paraId="13BE7BC0" w14:textId="77777777" w:rsidR="006337EB" w:rsidRPr="00681C28" w:rsidRDefault="006337EB" w:rsidP="00CF62E9">
      <w:pPr>
        <w:pStyle w:val="PlainText"/>
        <w:spacing w:line="276" w:lineRule="auto"/>
        <w:rPr>
          <w:rFonts w:ascii="Aptos Display" w:hAnsi="Aptos Display"/>
        </w:rPr>
      </w:pPr>
      <w:r w:rsidRPr="00681C28">
        <w:rPr>
          <w:rFonts w:ascii="Aptos Display" w:hAnsi="Aptos Display"/>
        </w:rPr>
        <w:t>13     limit 12 to yr="2014 -Current" (566)</w:t>
      </w:r>
    </w:p>
    <w:p w14:paraId="1691F486" w14:textId="77777777" w:rsidR="003A1707" w:rsidRDefault="003A1707" w:rsidP="00CF62E9">
      <w:pPr>
        <w:spacing w:line="276" w:lineRule="auto"/>
        <w:rPr>
          <w:u w:val="single"/>
        </w:rPr>
      </w:pPr>
    </w:p>
    <w:p w14:paraId="6434F3CE" w14:textId="34901568" w:rsidR="00567FE2" w:rsidRPr="00567FE2" w:rsidRDefault="00567FE2" w:rsidP="00CF62E9">
      <w:pPr>
        <w:spacing w:line="276" w:lineRule="auto"/>
        <w:rPr>
          <w:u w:val="single"/>
        </w:rPr>
      </w:pPr>
      <w:r w:rsidRPr="00567FE2">
        <w:rPr>
          <w:u w:val="single"/>
        </w:rPr>
        <w:t>PsycINFO</w:t>
      </w:r>
    </w:p>
    <w:p w14:paraId="2B83501C"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Database: APA PsycInfo &lt;1967 to October 2024 Week 4&gt; Search Strategy:</w:t>
      </w:r>
    </w:p>
    <w:p w14:paraId="67A50861"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w:t>
      </w:r>
    </w:p>
    <w:p w14:paraId="413F52A5"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1     exp Community Mental Health Services/ or exp Community Mental Health/ (11257)</w:t>
      </w:r>
    </w:p>
    <w:p w14:paraId="355262E0"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2     ("community mental health*" or "community based mental health*" or "community-based mental health*").ti,ab.</w:t>
      </w:r>
    </w:p>
    <w:p w14:paraId="34A80A89"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(11125)</w:t>
      </w:r>
    </w:p>
    <w:p w14:paraId="2DA8F779"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3     (*Mental Disorders/ or *Mental Health/) and (communit* or neighborhood* or neighbourhood* or "local area*" or</w:t>
      </w:r>
    </w:p>
    <w:p w14:paraId="462A9E4B"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"local care*").ti,ab. (21874)</w:t>
      </w:r>
    </w:p>
    <w:p w14:paraId="6C078C12"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4     (("mental health*" or "mental disorder*" or "mental ill*") adj4 (communit* or neighborhood* or neighbourhood* or</w:t>
      </w:r>
    </w:p>
    <w:p w14:paraId="78956CCC"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"local area*" or "local care*")).ti,ab. (17561)</w:t>
      </w:r>
    </w:p>
    <w:p w14:paraId="177BBB6F"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5     (*Mental Disorders/ or *Mental Health/) and (*Community Services/ or *Neighborhoods/ or *"Sense of Community"/ or</w:t>
      </w:r>
    </w:p>
    <w:p w14:paraId="00D24567"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*Community Involvement/) (1560)</w:t>
      </w:r>
    </w:p>
    <w:p w14:paraId="1DBD3D1D"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6     1 or 2 or 3 or 4 or 5 [Community Mental Health] (39778)</w:t>
      </w:r>
    </w:p>
    <w:p w14:paraId="7FDE39F4"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7     ("good practice*" or "best practice*" or "sound practice*" or "proper practice*" or "standard practice*" or</w:t>
      </w:r>
    </w:p>
    <w:p w14:paraId="0B6248BB"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benchmark* or norm or "gold standard*" or "model practice*" or innovat* or change or changes or transform* or moderniz* or modernis* or introduction or advancement or quality or "good example*" or "bad example*" or "poor practice*" or</w:t>
      </w:r>
    </w:p>
    <w:p w14:paraId="548CEC33"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barrier* or approach* or theme* or priorit* or improv* or concern* or experience* or guideline* or knowledge*).ti,ab.</w:t>
      </w:r>
    </w:p>
    <w:p w14:paraId="3D4E3832"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[Good Practice] (2819583)</w:t>
      </w:r>
    </w:p>
    <w:p w14:paraId="7CCE9D91"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8     6 and 7 (26419)</w:t>
      </w:r>
    </w:p>
    <w:p w14:paraId="1D7FC7DA"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9     (adolescen* or child* or schoolchild* or infant* or girl* or boy* or teen* or kid* or student* or juvenile* or</w:t>
      </w:r>
    </w:p>
    <w:p w14:paraId="4A22B98E"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youth* or pediatr* or paediatr* or puber* or young*).mp. [Age] (2014494)</w:t>
      </w:r>
    </w:p>
    <w:p w14:paraId="313561BE"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10     8 not 9 (17193)</w:t>
      </w:r>
    </w:p>
    <w:p w14:paraId="67F371BD"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11     ("United Kingdom" or UK or England or Wales or "Northern Ireland" or Scotland or GB or "Great Britain" or Britain</w:t>
      </w:r>
    </w:p>
    <w:p w14:paraId="015F56F3"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or "British Isles").mp. [Location] (116053)</w:t>
      </w:r>
    </w:p>
    <w:p w14:paraId="41976259"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t>12     10 and 11 (1246)</w:t>
      </w:r>
    </w:p>
    <w:p w14:paraId="67A4C167" w14:textId="77777777" w:rsidR="003A1707" w:rsidRPr="00245429" w:rsidRDefault="003A1707" w:rsidP="00CF62E9">
      <w:pPr>
        <w:pStyle w:val="PlainText"/>
        <w:spacing w:line="276" w:lineRule="auto"/>
        <w:rPr>
          <w:rFonts w:ascii="Aptos Display" w:hAnsi="Aptos Display"/>
        </w:rPr>
      </w:pPr>
      <w:r w:rsidRPr="00245429">
        <w:rPr>
          <w:rFonts w:ascii="Aptos Display" w:hAnsi="Aptos Display"/>
        </w:rPr>
        <w:lastRenderedPageBreak/>
        <w:t>13     limit 12 to yr="2014 -Current" (502)</w:t>
      </w:r>
    </w:p>
    <w:p w14:paraId="2412C593" w14:textId="77777777" w:rsidR="006337EB" w:rsidRDefault="006337EB" w:rsidP="00CF62E9">
      <w:pPr>
        <w:spacing w:line="276" w:lineRule="auto"/>
        <w:rPr>
          <w:rFonts w:ascii="Aptos Display" w:eastAsia="Times New Roman" w:hAnsi="Aptos Display" w:cs="Calibri"/>
          <w:b/>
          <w:bCs/>
          <w:lang w:eastAsia="en-GB"/>
        </w:rPr>
      </w:pPr>
    </w:p>
    <w:p w14:paraId="4D10894C" w14:textId="77777777" w:rsidR="006337EB" w:rsidRPr="00D136DC" w:rsidRDefault="006337EB" w:rsidP="00CF62E9">
      <w:pPr>
        <w:spacing w:line="276" w:lineRule="auto"/>
        <w:rPr>
          <w:rFonts w:ascii="Aptos Display" w:eastAsia="Times New Roman" w:hAnsi="Aptos Display" w:cs="Calibri"/>
          <w:b/>
          <w:bCs/>
          <w:lang w:eastAsia="en-GB"/>
        </w:rPr>
      </w:pPr>
    </w:p>
    <w:p w14:paraId="6380D5FB" w14:textId="6EC622A7" w:rsidR="00A506B9" w:rsidRDefault="00D136DC" w:rsidP="00CF62E9">
      <w:pPr>
        <w:spacing w:line="276" w:lineRule="auto"/>
        <w:rPr>
          <w:rFonts w:ascii="Aptos Display" w:eastAsia="Times New Roman" w:hAnsi="Aptos Display" w:cs="Calibri"/>
          <w:b/>
          <w:bCs/>
          <w:lang w:eastAsia="en-GB"/>
        </w:rPr>
      </w:pPr>
      <w:r>
        <w:rPr>
          <w:rFonts w:ascii="Aptos Display" w:eastAsia="Times New Roman" w:hAnsi="Aptos Display" w:cs="Calibri"/>
          <w:b/>
          <w:bCs/>
          <w:lang w:eastAsia="en-GB"/>
        </w:rPr>
        <w:t>Search 4:</w:t>
      </w:r>
      <w:r w:rsidRPr="00D136DC">
        <w:rPr>
          <w:rFonts w:ascii="Aptos Display" w:eastAsia="Times New Roman" w:hAnsi="Aptos Display" w:cs="Calibri"/>
          <w:b/>
          <w:bCs/>
          <w:lang w:eastAsia="en-GB"/>
        </w:rPr>
        <w:t xml:space="preserve"> </w:t>
      </w:r>
      <w:r w:rsidR="00DB0934">
        <w:rPr>
          <w:rFonts w:ascii="Aptos Display" w:eastAsia="Times New Roman" w:hAnsi="Aptos Display" w:cs="Calibri"/>
          <w:b/>
          <w:bCs/>
          <w:lang w:eastAsia="en-GB"/>
        </w:rPr>
        <w:t>Inequalities</w:t>
      </w:r>
    </w:p>
    <w:p w14:paraId="631799FD" w14:textId="77777777" w:rsidR="00795699" w:rsidRPr="00D136DC" w:rsidRDefault="00795699" w:rsidP="00CF62E9">
      <w:pPr>
        <w:spacing w:line="276" w:lineRule="auto"/>
        <w:rPr>
          <w:u w:val="single"/>
        </w:rPr>
      </w:pPr>
      <w:r w:rsidRPr="00D136DC">
        <w:rPr>
          <w:u w:val="single"/>
        </w:rPr>
        <w:t xml:space="preserve">Medline </w:t>
      </w:r>
    </w:p>
    <w:p w14:paraId="11CF91C3" w14:textId="77777777" w:rsidR="00795699" w:rsidRDefault="00795699" w:rsidP="00CF62E9">
      <w:pPr>
        <w:spacing w:line="276" w:lineRule="auto"/>
        <w:rPr>
          <w:rFonts w:ascii="Aptos Display" w:eastAsia="Times New Roman" w:hAnsi="Aptos Display" w:cs="Calibri"/>
          <w:b/>
          <w:bCs/>
          <w:lang w:eastAsia="en-GB"/>
        </w:rPr>
      </w:pPr>
    </w:p>
    <w:p w14:paraId="2BC4C477"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Database: Ovid MEDLINE(R) ALL &lt;1946 to November 04, 2024&gt; Search Strategy:</w:t>
      </w:r>
    </w:p>
    <w:p w14:paraId="36B1D1C3"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w:t>
      </w:r>
    </w:p>
    <w:p w14:paraId="5EC8F915"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1     exp Community Mental Health Services/ or exp Community Mental Health Centers/ (22239)</w:t>
      </w:r>
    </w:p>
    <w:p w14:paraId="5F089343"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2     ("community mental health*" or "community based mental health*" or "community-based mental health*").ti,ab. (8150)</w:t>
      </w:r>
    </w:p>
    <w:p w14:paraId="67065C1C"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3     (*Mental Disorders/ or *Mental Health/) and (*Community Services/ or *Neighborhoods/ or *"Sense of Community"/ or</w:t>
      </w:r>
    </w:p>
    <w:p w14:paraId="7A089827"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*Community Involvement/) (1003)</w:t>
      </w:r>
    </w:p>
    <w:p w14:paraId="36C20548"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4     (*Mental Disorders/ or *Mental Health/) and (communit* or neighborhood* or neighbourhood* or "local area*" or</w:t>
      </w:r>
    </w:p>
    <w:p w14:paraId="4C517166"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"local care*").ti,ab. (18034)</w:t>
      </w:r>
    </w:p>
    <w:p w14:paraId="6B783284"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5     (("mental health*" or "mental disorder*" or "mental ill*") adj4 (communit* or neighborhood* or neighbourhood* or</w:t>
      </w:r>
    </w:p>
    <w:p w14:paraId="7D36D155"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"local area*" or "local care*")).ti,ab. (13606)</w:t>
      </w:r>
    </w:p>
    <w:p w14:paraId="3B09B2EC"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6     1 or 2 or 3 or 4 or 5 [Community Mental Health] (42333)</w:t>
      </w:r>
    </w:p>
    <w:p w14:paraId="7E21EA1D"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7     (racism* or represent* or "minority group*" or "minoritised group*" or "minoritized group*" or bame* or inequalit*</w:t>
      </w:r>
    </w:p>
    <w:p w14:paraId="761F4754"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or equit* or ethnic minorit* or "black men*").ti,ab. [Inequalities] (1681250)</w:t>
      </w:r>
    </w:p>
    <w:p w14:paraId="290057D4"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8     6 and 7 (3526)</w:t>
      </w:r>
    </w:p>
    <w:p w14:paraId="0D3632AA"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9     (adolescen* or child* or schoolchild* or infant* or girl* or boy* or teen* or kid* or student* or juvenile* or</w:t>
      </w:r>
    </w:p>
    <w:p w14:paraId="734264A5"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youth* or pediatr* or paediatr* or puber* or young*).mp. [Age] (6952211)</w:t>
      </w:r>
    </w:p>
    <w:p w14:paraId="551BF352"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10     8 not 9 (1961)</w:t>
      </w:r>
    </w:p>
    <w:p w14:paraId="2C52617D"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11     ("United Kingdom" or UK or England or Wales or "Northern Ireland" or Scotland or GB or "Great Britain" or Britain</w:t>
      </w:r>
    </w:p>
    <w:p w14:paraId="6F72C3EF"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or "British Isles").mp. [Location] (570739)</w:t>
      </w:r>
    </w:p>
    <w:p w14:paraId="20D3ABA0"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12     10 and 11 (222)</w:t>
      </w:r>
    </w:p>
    <w:p w14:paraId="736BE014" w14:textId="77777777" w:rsidR="00DB0934" w:rsidRPr="00B52FDE" w:rsidRDefault="00DB0934" w:rsidP="00CF62E9">
      <w:pPr>
        <w:pStyle w:val="PlainText"/>
        <w:spacing w:line="276" w:lineRule="auto"/>
        <w:rPr>
          <w:rFonts w:ascii="Aptos Display" w:hAnsi="Aptos Display"/>
        </w:rPr>
      </w:pPr>
      <w:r w:rsidRPr="00B52FDE">
        <w:rPr>
          <w:rFonts w:ascii="Aptos Display" w:hAnsi="Aptos Display"/>
        </w:rPr>
        <w:t>13     limit 12 to yr="2014 -Current" (117)</w:t>
      </w:r>
    </w:p>
    <w:p w14:paraId="3C17168D" w14:textId="77777777" w:rsidR="00DB0934" w:rsidRDefault="00DB0934" w:rsidP="00CF62E9">
      <w:pPr>
        <w:spacing w:line="276" w:lineRule="auto"/>
      </w:pPr>
    </w:p>
    <w:p w14:paraId="354B1059" w14:textId="77777777" w:rsidR="00567FE2" w:rsidRPr="00567FE2" w:rsidRDefault="00567FE2" w:rsidP="00CF62E9">
      <w:pPr>
        <w:spacing w:line="276" w:lineRule="auto"/>
        <w:rPr>
          <w:u w:val="single"/>
        </w:rPr>
      </w:pPr>
      <w:r w:rsidRPr="00567FE2">
        <w:rPr>
          <w:u w:val="single"/>
        </w:rPr>
        <w:t>PsycINFO</w:t>
      </w:r>
    </w:p>
    <w:p w14:paraId="1A892195"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Database: APA PsycInfo &lt;1967 to October 2024 Week 4&gt; Search Strategy:</w:t>
      </w:r>
    </w:p>
    <w:p w14:paraId="19DA189D"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lastRenderedPageBreak/>
        <w:t>--------------------------------------------------------------------------------</w:t>
      </w:r>
    </w:p>
    <w:p w14:paraId="5EEEFD73"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1     exp Community Mental Health Services/ or exp Community Mental Health/ (11257)</w:t>
      </w:r>
    </w:p>
    <w:p w14:paraId="117E0A62"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2     ("community mental health*" or "community based mental health*" or "community-based mental health*").ti,ab.</w:t>
      </w:r>
    </w:p>
    <w:p w14:paraId="2B6110C5"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(11125)</w:t>
      </w:r>
    </w:p>
    <w:p w14:paraId="45CD0DC3"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3     (*Mental Disorders/ or *Mental Health/) and (communit* or neighborhood* or neighbourhood* or "local area*" or</w:t>
      </w:r>
    </w:p>
    <w:p w14:paraId="6695D485"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"local care*").ti,ab. (21874)</w:t>
      </w:r>
    </w:p>
    <w:p w14:paraId="1D06D4A0"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4     (("mental health*" or "mental disorder*" or "mental ill*") adj4 (communit* or neighborhood* or neighbourhood* or</w:t>
      </w:r>
    </w:p>
    <w:p w14:paraId="2A17BD97"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"local area*" or "local care*")).ti,ab. (17561)</w:t>
      </w:r>
    </w:p>
    <w:p w14:paraId="6BD11DEC"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5     (*Mental Disorders/ or *Mental Health/) and (*Community Services/ or *Neighborhoods/ or *"Sense of Community"/ or</w:t>
      </w:r>
    </w:p>
    <w:p w14:paraId="5075DF4B"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*Community Involvement/) (1560)</w:t>
      </w:r>
    </w:p>
    <w:p w14:paraId="55042420"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6     1 or 2 or 3 or 4 or 5 [Community Mental Health] (39778)</w:t>
      </w:r>
    </w:p>
    <w:p w14:paraId="1AEABE56"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7     (racism* or represent* or "minority group*" or "minoritised group*" or "minoritized group*" or bame* or inequalit*</w:t>
      </w:r>
    </w:p>
    <w:p w14:paraId="3A94B37F"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or equit* or ethnic minorit* or "black men*").ti,ab. [Inequalities] (465422)</w:t>
      </w:r>
    </w:p>
    <w:p w14:paraId="75B6E933"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8     6 and 7 (4112)</w:t>
      </w:r>
    </w:p>
    <w:p w14:paraId="051D301C"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9     (adolescen* or child* or schoolchild* or infant* or girl* or boy* or teen* or kid* or student* or juvenile* or</w:t>
      </w:r>
    </w:p>
    <w:p w14:paraId="4BCB48E9"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youth* or pediatr* or paediatr* or puber* or young*).mp. [Age] (2014494)</w:t>
      </w:r>
    </w:p>
    <w:p w14:paraId="50B8E8F6"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10     8 not 9 (2515)</w:t>
      </w:r>
    </w:p>
    <w:p w14:paraId="60CE08CC"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11     ("United Kingdom" or UK or England or Wales or "Northern Ireland" or Scotland or GB or "Great Britain" or Britain</w:t>
      </w:r>
    </w:p>
    <w:p w14:paraId="5B34555F"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or "British Isles").mp. [Location] (116053)</w:t>
      </w:r>
    </w:p>
    <w:p w14:paraId="01BC007F"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12     10 and 11 (222)</w:t>
      </w:r>
    </w:p>
    <w:p w14:paraId="246BB997" w14:textId="77777777" w:rsidR="009937E5" w:rsidRPr="00067E9C" w:rsidRDefault="009937E5" w:rsidP="00CF62E9">
      <w:pPr>
        <w:pStyle w:val="PlainText"/>
        <w:spacing w:line="276" w:lineRule="auto"/>
        <w:rPr>
          <w:rFonts w:ascii="Aptos Display" w:hAnsi="Aptos Display"/>
        </w:rPr>
      </w:pPr>
      <w:r w:rsidRPr="00067E9C">
        <w:rPr>
          <w:rFonts w:ascii="Aptos Display" w:hAnsi="Aptos Display"/>
        </w:rPr>
        <w:t>13     limit 12 to yr="2014 -Current" (113)</w:t>
      </w:r>
    </w:p>
    <w:p w14:paraId="00C4CCC9" w14:textId="77777777" w:rsidR="00567FE2" w:rsidRDefault="00567FE2" w:rsidP="00CF62E9">
      <w:pPr>
        <w:spacing w:line="276" w:lineRule="auto"/>
      </w:pPr>
    </w:p>
    <w:p w14:paraId="6B624DAF" w14:textId="77777777" w:rsidR="00567FE2" w:rsidRDefault="00567FE2" w:rsidP="00CF62E9">
      <w:pPr>
        <w:spacing w:line="276" w:lineRule="auto"/>
      </w:pPr>
    </w:p>
    <w:p w14:paraId="1AD72577" w14:textId="26E460D4" w:rsidR="00795699" w:rsidRDefault="00795699" w:rsidP="00CF62E9">
      <w:pPr>
        <w:spacing w:line="276" w:lineRule="auto"/>
        <w:rPr>
          <w:rFonts w:ascii="Aptos Display" w:eastAsia="Times New Roman" w:hAnsi="Aptos Display" w:cs="Calibri"/>
          <w:b/>
          <w:bCs/>
          <w:lang w:eastAsia="en-GB"/>
        </w:rPr>
      </w:pPr>
      <w:r>
        <w:rPr>
          <w:rFonts w:ascii="Aptos Display" w:eastAsia="Times New Roman" w:hAnsi="Aptos Display" w:cs="Calibri"/>
          <w:b/>
          <w:bCs/>
          <w:lang w:eastAsia="en-GB"/>
        </w:rPr>
        <w:t>Search 4:</w:t>
      </w:r>
      <w:r w:rsidRPr="00D136DC">
        <w:rPr>
          <w:rFonts w:ascii="Aptos Display" w:eastAsia="Times New Roman" w:hAnsi="Aptos Display" w:cs="Calibri"/>
          <w:b/>
          <w:bCs/>
          <w:lang w:eastAsia="en-GB"/>
        </w:rPr>
        <w:t xml:space="preserve"> </w:t>
      </w:r>
      <w:r>
        <w:rPr>
          <w:rFonts w:ascii="Aptos Display" w:eastAsia="Times New Roman" w:hAnsi="Aptos Display" w:cs="Calibri"/>
          <w:b/>
          <w:bCs/>
          <w:lang w:eastAsia="en-GB"/>
        </w:rPr>
        <w:t>Medicines Optimisation</w:t>
      </w:r>
    </w:p>
    <w:p w14:paraId="744BA337" w14:textId="0C82928D" w:rsidR="00795699" w:rsidRPr="00795699" w:rsidRDefault="00795699" w:rsidP="00CF62E9">
      <w:pPr>
        <w:spacing w:line="276" w:lineRule="auto"/>
        <w:rPr>
          <w:u w:val="single"/>
        </w:rPr>
      </w:pPr>
      <w:r w:rsidRPr="00D136DC">
        <w:rPr>
          <w:u w:val="single"/>
        </w:rPr>
        <w:t xml:space="preserve">Medline </w:t>
      </w:r>
    </w:p>
    <w:p w14:paraId="17138F9A"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Database: Ovid MEDLINE(R) ALL &lt;1946 to November 04, 2024&gt; Search Strategy:</w:t>
      </w:r>
    </w:p>
    <w:p w14:paraId="6478B7A6"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w:t>
      </w:r>
    </w:p>
    <w:p w14:paraId="062A37B2"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1     exp Community Mental Health Services/ or exp Community Mental Health Centers/ (22239)</w:t>
      </w:r>
    </w:p>
    <w:p w14:paraId="1CA759B8"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2     ("community mental health*" or "community based mental health*" or "community-based mental health*").ti,ab. (8150)</w:t>
      </w:r>
    </w:p>
    <w:p w14:paraId="5B29A835"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lastRenderedPageBreak/>
        <w:t>3     (*Mental Disorders/ or *Mental Health/) and (*Community Services/ or *Neighborhoods/ or *"Sense of Community"/ or</w:t>
      </w:r>
    </w:p>
    <w:p w14:paraId="6826D437"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*Community Involvement/) (1003)</w:t>
      </w:r>
    </w:p>
    <w:p w14:paraId="34A82F74"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4     (*Mental Disorders/ or *Mental Health/) and (communit* or neighborhood* or neighbourhood* or "local area*" or</w:t>
      </w:r>
    </w:p>
    <w:p w14:paraId="33313714"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"local care*").ti,ab. (18034)</w:t>
      </w:r>
    </w:p>
    <w:p w14:paraId="021ACE1D"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5     (("mental health*" or "mental disorder*" or "mental ill*") adj4 (communit* or neighborhood* or neighbourhood* or</w:t>
      </w:r>
    </w:p>
    <w:p w14:paraId="5961EBD3"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"local area*" or "local care*")).ti,ab. (13606)</w:t>
      </w:r>
    </w:p>
    <w:p w14:paraId="1CA0EDD3"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6     1 or 2 or 3 or 4 or 5 [Community Mental Health] (42333)</w:t>
      </w:r>
    </w:p>
    <w:p w14:paraId="64D07EE8"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7     (medicine* or medicat* or medicalis* or prescrib* or overprescri* or "over-prescri*" or "inappropriate prescrib*"</w:t>
      </w:r>
    </w:p>
    <w:p w14:paraId="2DA18085"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or prescript* or "medication error*").ti,ab. (1306022)</w:t>
      </w:r>
    </w:p>
    <w:p w14:paraId="27CC39EC"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8     ((hazardous* or excessive* or inappropriate* or unnecessar* or nonessential or non-essential* or inessential) adj3</w:t>
      </w:r>
    </w:p>
    <w:p w14:paraId="60D6D0C6"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prescri*).ti,ab. (5594)</w:t>
      </w:r>
    </w:p>
    <w:p w14:paraId="2C14250E"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9     (polypharmacy or poly-pharmacy or "inappropriate polypharmacy").ti,ab. (12040)</w:t>
      </w:r>
    </w:p>
    <w:p w14:paraId="1BDE5DDC"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10     7 or 8 or 9 [Medicines Optimisation] (1310157)</w:t>
      </w:r>
    </w:p>
    <w:p w14:paraId="3CC3773F"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11     6 and 10 (2614)</w:t>
      </w:r>
    </w:p>
    <w:p w14:paraId="31C279D0"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12     (adolescen* or child* or schoolchild* or infant* or girl* or boy* or teen* or kid* or student* or juvenile* or</w:t>
      </w:r>
    </w:p>
    <w:p w14:paraId="0CC7F6CF"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youth* or pediatr* or paediatr* or puber* or young*).mp. [Age] (6952211)</w:t>
      </w:r>
    </w:p>
    <w:p w14:paraId="6E54194C"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13     11 not 12 (1751)</w:t>
      </w:r>
    </w:p>
    <w:p w14:paraId="2B5B57FF"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14     ("United Kingdom" or UK or England or Wales or "Northern Ireland" or Scotland or GB or "Great Britain" or Britain</w:t>
      </w:r>
    </w:p>
    <w:p w14:paraId="6A4B8DF4"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or "British Isles").mp. [Location] (570739)</w:t>
      </w:r>
    </w:p>
    <w:p w14:paraId="6F91ABF2"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15     13 and 14 (190)</w:t>
      </w:r>
    </w:p>
    <w:p w14:paraId="427E48BE" w14:textId="77777777" w:rsidR="00795699" w:rsidRPr="00C87D28" w:rsidRDefault="00795699" w:rsidP="00CF62E9">
      <w:pPr>
        <w:pStyle w:val="PlainText"/>
        <w:spacing w:line="276" w:lineRule="auto"/>
        <w:rPr>
          <w:rFonts w:ascii="Aptos Display" w:hAnsi="Aptos Display"/>
        </w:rPr>
      </w:pPr>
      <w:r w:rsidRPr="00C87D28">
        <w:rPr>
          <w:rFonts w:ascii="Aptos Display" w:hAnsi="Aptos Display"/>
        </w:rPr>
        <w:t>16     limit 15 to yr="2014 -Current" (82)</w:t>
      </w:r>
    </w:p>
    <w:p w14:paraId="5BAB29FA" w14:textId="77777777" w:rsidR="00795699" w:rsidRDefault="00795699" w:rsidP="00CF62E9">
      <w:pPr>
        <w:spacing w:line="276" w:lineRule="auto"/>
      </w:pPr>
    </w:p>
    <w:p w14:paraId="247A6A36" w14:textId="77777777" w:rsidR="00567FE2" w:rsidRPr="00567FE2" w:rsidRDefault="00567FE2" w:rsidP="00CF62E9">
      <w:pPr>
        <w:spacing w:line="276" w:lineRule="auto"/>
        <w:rPr>
          <w:u w:val="single"/>
        </w:rPr>
      </w:pPr>
      <w:r w:rsidRPr="00567FE2">
        <w:rPr>
          <w:u w:val="single"/>
        </w:rPr>
        <w:t>PsycINFO</w:t>
      </w:r>
    </w:p>
    <w:p w14:paraId="5236FCA5" w14:textId="77777777" w:rsidR="004D76CD" w:rsidRDefault="004D76CD" w:rsidP="00CF62E9">
      <w:pPr>
        <w:pStyle w:val="PlainText"/>
        <w:spacing w:line="276" w:lineRule="auto"/>
      </w:pPr>
      <w:r>
        <w:t>Database: APA PsycInfo &lt;1967 to October 2024 Week 4&gt; Search Strategy:</w:t>
      </w:r>
    </w:p>
    <w:p w14:paraId="22872195" w14:textId="77777777" w:rsidR="004D76CD" w:rsidRDefault="004D76CD" w:rsidP="00CF62E9">
      <w:pPr>
        <w:pStyle w:val="PlainText"/>
        <w:spacing w:line="276" w:lineRule="auto"/>
      </w:pPr>
      <w:r>
        <w:t>--------------------------------------------------------------------------------</w:t>
      </w:r>
    </w:p>
    <w:p w14:paraId="35200A3A"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1     exp Community Mental Health Services/ or exp Community Mental Health/ (11257)</w:t>
      </w:r>
    </w:p>
    <w:p w14:paraId="29351648"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2     ("community mental health*" or "community based mental health*" or "community-based mental health*").ti,ab.</w:t>
      </w:r>
    </w:p>
    <w:p w14:paraId="74A49F5F"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(11125)</w:t>
      </w:r>
    </w:p>
    <w:p w14:paraId="6A82E9D5"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3     (*Mental Disorders/ or *Mental Health/) and (communit* or neighborhood* or neighbourhood* or "local area*" or</w:t>
      </w:r>
    </w:p>
    <w:p w14:paraId="3B5186FE"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"local care*").ti,ab. (21874)</w:t>
      </w:r>
    </w:p>
    <w:p w14:paraId="41B4865B"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lastRenderedPageBreak/>
        <w:t>4     (("mental health*" or "mental disorder*" or "mental ill*") adj4 (communit* or neighborhood* or neighbourhood* or</w:t>
      </w:r>
    </w:p>
    <w:p w14:paraId="459320DB"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"local area*" or "local care*")).ti,ab. (17561)</w:t>
      </w:r>
    </w:p>
    <w:p w14:paraId="38605C8F"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5     (*Mental Disorders/ or *Mental Health/) and (*Community Services/ or *Neighborhoods/ or *"Sense of Community"/ or</w:t>
      </w:r>
    </w:p>
    <w:p w14:paraId="63CB9C1C"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*Community Involvement/) (1560)</w:t>
      </w:r>
    </w:p>
    <w:p w14:paraId="1530C6ED"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6     1 or 2 or 3 or 4 or 5 [Community Mental Health] (39778)</w:t>
      </w:r>
    </w:p>
    <w:p w14:paraId="0B4C2308"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7     (medicine* or medicat* or medicalis* or prescrib* or overprescri* or "over-prescri*" or "inappropriate prescrib*"</w:t>
      </w:r>
    </w:p>
    <w:p w14:paraId="02E88E7A"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or prescript* or "medication error*").ti,ab. (211026)</w:t>
      </w:r>
    </w:p>
    <w:p w14:paraId="2EAE8403"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8     ((hazardous* or excessive* or inappropriate* or unnecessar* or nonessential or non-essential* or inessential) adj3</w:t>
      </w:r>
    </w:p>
    <w:p w14:paraId="780B2894"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prescri*).ti,ab. (671)</w:t>
      </w:r>
    </w:p>
    <w:p w14:paraId="5F209D2A"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9     (polypharmacy or poly-pharmacy or "inappropriate polypharmacy").ti,ab. (2642)</w:t>
      </w:r>
    </w:p>
    <w:p w14:paraId="013A4794"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10     7 or 8 or 9 [Medicines Optimisation] (211793)</w:t>
      </w:r>
    </w:p>
    <w:p w14:paraId="33D89AC9"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11     6 and 10 (2442)</w:t>
      </w:r>
    </w:p>
    <w:p w14:paraId="17B6D655"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12     (adolescen* or child* or schoolchild* or infant* or girl* or boy* or teen* or kid* or student* or juvenile* or</w:t>
      </w:r>
    </w:p>
    <w:p w14:paraId="5C493A87"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youth* or pediatr* or paediatr* or puber* or young*).mp. [Age] (2014494)</w:t>
      </w:r>
    </w:p>
    <w:p w14:paraId="005745B8"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13     11 not 12 (1740)</w:t>
      </w:r>
    </w:p>
    <w:p w14:paraId="2F1A5898"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14     ("United Kingdom" or UK or England or Wales or "Northern Ireland" or Scotland or GB or "Great Britain" or Britain</w:t>
      </w:r>
    </w:p>
    <w:p w14:paraId="20C59444"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or "British Isles").mp. [Location] (116053)</w:t>
      </w:r>
    </w:p>
    <w:p w14:paraId="56D5BCC8"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15     13 and 14 (132)</w:t>
      </w:r>
    </w:p>
    <w:p w14:paraId="60B83AD1" w14:textId="77777777" w:rsidR="004D76CD" w:rsidRPr="0039340D" w:rsidRDefault="004D76CD" w:rsidP="00CF62E9">
      <w:pPr>
        <w:pStyle w:val="PlainText"/>
        <w:spacing w:line="276" w:lineRule="auto"/>
        <w:rPr>
          <w:rFonts w:ascii="Aptos Display" w:hAnsi="Aptos Display"/>
        </w:rPr>
      </w:pPr>
      <w:r w:rsidRPr="0039340D">
        <w:rPr>
          <w:rFonts w:ascii="Aptos Display" w:hAnsi="Aptos Display"/>
        </w:rPr>
        <w:t>16     limit 15 to yr="2014 -Current" (49)</w:t>
      </w:r>
    </w:p>
    <w:p w14:paraId="59FEF142" w14:textId="77777777" w:rsidR="00567FE2" w:rsidRPr="00A506B9" w:rsidRDefault="00567FE2" w:rsidP="00CF62E9">
      <w:pPr>
        <w:spacing w:line="276" w:lineRule="auto"/>
      </w:pPr>
    </w:p>
    <w:p w14:paraId="13EC63F4" w14:textId="5F44A01D" w:rsidR="2A1BCAF5" w:rsidRDefault="2A1BCAF5" w:rsidP="00CF62E9">
      <w:pPr>
        <w:spacing w:line="276" w:lineRule="auto"/>
        <w:rPr>
          <w:b/>
          <w:bCs/>
        </w:rPr>
      </w:pPr>
      <w:r w:rsidRPr="12B846A9">
        <w:rPr>
          <w:b/>
          <w:bCs/>
        </w:rPr>
        <w:t>Grey literature search:</w:t>
      </w:r>
    </w:p>
    <w:p w14:paraId="2245D0F4" w14:textId="73C44914" w:rsidR="2A1BCAF5" w:rsidRDefault="2A1BCAF5" w:rsidP="00CF62E9">
      <w:pPr>
        <w:spacing w:line="276" w:lineRule="auto"/>
      </w:pPr>
      <w:r>
        <w:t xml:space="preserve">Conducted </w:t>
      </w:r>
      <w:r w:rsidR="370DD542">
        <w:t xml:space="preserve">on </w:t>
      </w:r>
      <w:r w:rsidR="48D1446B">
        <w:t>5/6 November 2024 on Google with the following search terms:</w:t>
      </w:r>
    </w:p>
    <w:p w14:paraId="017C9F87" w14:textId="79D03973" w:rsidR="48D1446B" w:rsidRDefault="48D1446B" w:rsidP="00CF62E9">
      <w:pPr>
        <w:spacing w:line="276" w:lineRule="auto"/>
      </w:pPr>
      <w:r>
        <w:t>“community mental health” UK</w:t>
      </w:r>
    </w:p>
    <w:p w14:paraId="1A3465AD" w14:textId="1463E170" w:rsidR="48D1446B" w:rsidRDefault="48D1446B" w:rsidP="00CF62E9">
      <w:pPr>
        <w:spacing w:line="276" w:lineRule="auto"/>
      </w:pPr>
      <w:r>
        <w:t>“community mental health services” UK</w:t>
      </w:r>
    </w:p>
    <w:p w14:paraId="4612092E" w14:textId="23E8CA9A" w:rsidR="69C4EA8B" w:rsidRDefault="69C4EA8B" w:rsidP="00CF62E9">
      <w:pPr>
        <w:spacing w:line="276" w:lineRule="auto"/>
      </w:pPr>
      <w:r>
        <w:t>“community mental health” satisfaction</w:t>
      </w:r>
    </w:p>
    <w:p w14:paraId="75034B8F" w14:textId="1D3AABE0" w:rsidR="69C4EA8B" w:rsidRDefault="69C4EA8B" w:rsidP="00CF62E9">
      <w:pPr>
        <w:spacing w:line="276" w:lineRule="auto"/>
      </w:pPr>
      <w:r>
        <w:t>“community mental health” “patient experience”</w:t>
      </w:r>
    </w:p>
    <w:p w14:paraId="17D89FD5" w14:textId="55CC7199" w:rsidR="69C4EA8B" w:rsidRDefault="69C4EA8B" w:rsidP="00CF62E9">
      <w:pPr>
        <w:spacing w:line="276" w:lineRule="auto"/>
      </w:pPr>
      <w:r>
        <w:t>“community mental health” “service experience”</w:t>
      </w:r>
    </w:p>
    <w:p w14:paraId="315B494B" w14:textId="0DCB0C57" w:rsidR="74882E7A" w:rsidRDefault="74882E7A" w:rsidP="00CF62E9">
      <w:pPr>
        <w:spacing w:line="276" w:lineRule="auto"/>
      </w:pPr>
      <w:r>
        <w:t>“community mental health” inequalities</w:t>
      </w:r>
    </w:p>
    <w:p w14:paraId="4060D2AA" w14:textId="1295539C" w:rsidR="74882E7A" w:rsidRDefault="74882E7A" w:rsidP="00CF62E9">
      <w:pPr>
        <w:spacing w:line="276" w:lineRule="auto"/>
      </w:pPr>
      <w:r>
        <w:t>“community mental health” access</w:t>
      </w:r>
    </w:p>
    <w:p w14:paraId="66DC01C9" w14:textId="3016D910" w:rsidR="74882E7A" w:rsidRDefault="74882E7A" w:rsidP="00CF62E9">
      <w:pPr>
        <w:spacing w:line="276" w:lineRule="auto"/>
      </w:pPr>
      <w:r>
        <w:t>“community mental health” barriers</w:t>
      </w:r>
    </w:p>
    <w:p w14:paraId="7853C215" w14:textId="2C283E68" w:rsidR="74882E7A" w:rsidRDefault="74882E7A" w:rsidP="00CF62E9">
      <w:pPr>
        <w:spacing w:line="276" w:lineRule="auto"/>
      </w:pPr>
      <w:r>
        <w:lastRenderedPageBreak/>
        <w:t>“community mental health” safety</w:t>
      </w:r>
    </w:p>
    <w:p w14:paraId="21FD0DFB" w14:textId="45E8A4CF" w:rsidR="74882E7A" w:rsidRDefault="74882E7A" w:rsidP="00CF62E9">
      <w:pPr>
        <w:spacing w:line="276" w:lineRule="auto"/>
      </w:pPr>
      <w:r>
        <w:t>“community mental health” collaboration</w:t>
      </w:r>
    </w:p>
    <w:p w14:paraId="03C7AE00" w14:textId="26FF7706" w:rsidR="74882E7A" w:rsidRDefault="74882E7A" w:rsidP="00CF62E9">
      <w:pPr>
        <w:spacing w:line="276" w:lineRule="auto"/>
      </w:pPr>
      <w:r>
        <w:t>The search results for each combination of terms were screened manually for relevance</w:t>
      </w:r>
      <w:r w:rsidR="55A2C93C">
        <w:t xml:space="preserve">, with the wider search parameter in mind (e.g. UK sources only, </w:t>
      </w:r>
      <w:r w:rsidR="63EFF2CC">
        <w:t xml:space="preserve">published </w:t>
      </w:r>
      <w:r w:rsidR="55A2C93C">
        <w:t>2014 onwards</w:t>
      </w:r>
      <w:r w:rsidR="75A598CA">
        <w:t>)</w:t>
      </w:r>
      <w:r w:rsidR="5542C99E">
        <w:t>. Documents found came from the following organisations/sources:</w:t>
      </w:r>
    </w:p>
    <w:p w14:paraId="7865F7E3" w14:textId="18A887A5" w:rsidR="536242BA" w:rsidRDefault="536242BA" w:rsidP="00CF62E9">
      <w:pPr>
        <w:spacing w:line="276" w:lineRule="auto"/>
      </w:pPr>
      <w:r>
        <w:t>Care Quality Commission</w:t>
      </w:r>
    </w:p>
    <w:p w14:paraId="1964315F" w14:textId="4D1A934B" w:rsidR="536242BA" w:rsidRDefault="536242BA" w:rsidP="00CF62E9">
      <w:pPr>
        <w:spacing w:line="276" w:lineRule="auto"/>
      </w:pPr>
      <w:r>
        <w:t>National Audit Office</w:t>
      </w:r>
    </w:p>
    <w:p w14:paraId="639B2107" w14:textId="5A245719" w:rsidR="4B8CBA93" w:rsidRDefault="4B8CBA93" w:rsidP="00CF62E9">
      <w:pPr>
        <w:spacing w:line="276" w:lineRule="auto"/>
      </w:pPr>
      <w:r>
        <w:t>Quality Watch</w:t>
      </w:r>
    </w:p>
    <w:p w14:paraId="5AB726D5" w14:textId="49B20DCC" w:rsidR="4B8CBA93" w:rsidRDefault="4B8CBA93" w:rsidP="00CF62E9">
      <w:pPr>
        <w:spacing w:line="276" w:lineRule="auto"/>
      </w:pPr>
      <w:r>
        <w:t>Picker Institute Europe</w:t>
      </w:r>
    </w:p>
    <w:p w14:paraId="30BAF528" w14:textId="27245F8E" w:rsidR="4B8CBA93" w:rsidRDefault="4B8CBA93" w:rsidP="00CF62E9">
      <w:pPr>
        <w:spacing w:line="276" w:lineRule="auto"/>
      </w:pPr>
      <w:r>
        <w:t>Healthwatch</w:t>
      </w:r>
    </w:p>
    <w:p w14:paraId="1EEFD78F" w14:textId="0FE7C3A5" w:rsidR="4B8CBA93" w:rsidRDefault="4B8CBA93" w:rsidP="00CF62E9">
      <w:pPr>
        <w:spacing w:line="276" w:lineRule="auto"/>
      </w:pPr>
      <w:r>
        <w:t>NHS England</w:t>
      </w:r>
    </w:p>
    <w:p w14:paraId="41C3061D" w14:textId="1EB97B92" w:rsidR="4B8CBA93" w:rsidRDefault="4B8CBA93" w:rsidP="00CF62E9">
      <w:pPr>
        <w:spacing w:line="276" w:lineRule="auto"/>
      </w:pPr>
      <w:r>
        <w:t>Royal College of Psychiatrists</w:t>
      </w:r>
    </w:p>
    <w:p w14:paraId="0281B8E7" w14:textId="68F1EF87" w:rsidR="4B8CBA93" w:rsidRDefault="4B8CBA93" w:rsidP="00CF62E9">
      <w:pPr>
        <w:spacing w:line="276" w:lineRule="auto"/>
      </w:pPr>
      <w:r>
        <w:t>Innovation Unit</w:t>
      </w:r>
    </w:p>
    <w:p w14:paraId="074692D3" w14:textId="16F44AD2" w:rsidR="4B8CBA93" w:rsidRDefault="4B8CBA93" w:rsidP="00CF62E9">
      <w:pPr>
        <w:spacing w:line="276" w:lineRule="auto"/>
      </w:pPr>
      <w:r>
        <w:t>Health Services Safety Investigations Body</w:t>
      </w:r>
    </w:p>
    <w:p w14:paraId="0487491F" w14:textId="73E799E6" w:rsidR="4B8CBA93" w:rsidRDefault="4B8CBA93" w:rsidP="00CF62E9">
      <w:pPr>
        <w:spacing w:line="276" w:lineRule="auto"/>
      </w:pPr>
      <w:r>
        <w:t>Rethink Mental Illness</w:t>
      </w:r>
    </w:p>
    <w:p w14:paraId="111D3658" w14:textId="114CC8F6" w:rsidR="4B8CBA93" w:rsidRDefault="4B8CBA93" w:rsidP="00CF62E9">
      <w:pPr>
        <w:spacing w:line="276" w:lineRule="auto"/>
      </w:pPr>
      <w:r>
        <w:t>British Psychological Society.</w:t>
      </w:r>
    </w:p>
    <w:p w14:paraId="1E5A1C23" w14:textId="52DD05F6" w:rsidR="33097637" w:rsidRDefault="77B5A209" w:rsidP="00CF62E9">
      <w:pPr>
        <w:spacing w:line="276" w:lineRule="auto"/>
      </w:pPr>
      <w:r>
        <w:t xml:space="preserve">Documents for this search were also retrieved from the </w:t>
      </w:r>
      <w:r w:rsidR="5E8AC78E">
        <w:t>Healthcare Management Information Consortium (HMIC) database</w:t>
      </w:r>
      <w:r w:rsidR="1F054703">
        <w:t>.</w:t>
      </w:r>
      <w:r w:rsidR="2B5353AA">
        <w:t xml:space="preserve"> </w:t>
      </w:r>
      <w:r w:rsidR="47D93E73">
        <w:t xml:space="preserve"> </w:t>
      </w:r>
      <w:r w:rsidR="2B5353AA">
        <w:t>In total 45 documents</w:t>
      </w:r>
      <w:r w:rsidR="2B5353AA" w:rsidRPr="52F2A092">
        <w:rPr>
          <w:b/>
          <w:bCs/>
        </w:rPr>
        <w:t xml:space="preserve"> </w:t>
      </w:r>
      <w:r w:rsidR="2B5353AA">
        <w:t>were found</w:t>
      </w:r>
      <w:r w:rsidR="25743469">
        <w:t xml:space="preserve">, these included recent statistics, </w:t>
      </w:r>
      <w:r w:rsidR="0DD5D8D5">
        <w:t xml:space="preserve">state-of-play reports, </w:t>
      </w:r>
      <w:r w:rsidR="13803784">
        <w:t>practical toolkits and</w:t>
      </w:r>
      <w:r w:rsidR="0DD5D8D5">
        <w:t xml:space="preserve"> policy documents</w:t>
      </w:r>
      <w:r w:rsidR="104FBF60">
        <w:t>.</w:t>
      </w:r>
      <w:r w:rsidR="0DD5D8D5">
        <w:t xml:space="preserve"> </w:t>
      </w:r>
    </w:p>
    <w:p w14:paraId="173A964A" w14:textId="04EFF94F" w:rsidR="52F2A092" w:rsidRDefault="52F2A092">
      <w:r>
        <w:br w:type="page"/>
      </w:r>
    </w:p>
    <w:p w14:paraId="3EF6E268" w14:textId="77777777" w:rsidR="005539DB" w:rsidRDefault="005539DB" w:rsidP="52F2A092">
      <w:pPr>
        <w:pStyle w:val="Heading3"/>
        <w:spacing w:line="276" w:lineRule="auto"/>
        <w:sectPr w:rsidR="005539DB">
          <w:pgSz w:w="11906" w:h="16838"/>
          <w:pgMar w:top="1440" w:right="1440" w:bottom="1440" w:left="1440" w:header="708" w:footer="708" w:gutter="0"/>
          <w:cols w:space="708"/>
          <w:docGrid w:linePitch="360"/>
        </w:sectPr>
      </w:pPr>
    </w:p>
    <w:p w14:paraId="35D701F2" w14:textId="1F74D8D2" w:rsidR="51D6E593" w:rsidRDefault="00047266" w:rsidP="52F2A092">
      <w:pPr>
        <w:pStyle w:val="Heading3"/>
        <w:spacing w:line="276" w:lineRule="auto"/>
      </w:pPr>
      <w:bookmarkStart w:id="92" w:name="_Toc185596503"/>
      <w:r>
        <w:lastRenderedPageBreak/>
        <w:t xml:space="preserve">Appendix 3: </w:t>
      </w:r>
      <w:r w:rsidR="51D6E593">
        <w:t>Summary extraction table: key findings</w:t>
      </w:r>
      <w:bookmarkEnd w:id="92"/>
    </w:p>
    <w:p w14:paraId="59266F41" w14:textId="1BC5295D" w:rsidR="00DB0868" w:rsidRPr="00DB0868" w:rsidRDefault="00DB0868" w:rsidP="00DB0868">
      <w:pPr>
        <w:pStyle w:val="Caption"/>
      </w:pPr>
      <w:bookmarkStart w:id="93" w:name="_Toc184993038"/>
      <w:r>
        <w:t xml:space="preserve">Table </w:t>
      </w:r>
      <w:r>
        <w:fldChar w:fldCharType="begin"/>
      </w:r>
      <w:r>
        <w:instrText>SEQ Table \* ARABIC</w:instrText>
      </w:r>
      <w:r>
        <w:fldChar w:fldCharType="separate"/>
      </w:r>
      <w:r w:rsidR="002A7073">
        <w:rPr>
          <w:noProof/>
        </w:rPr>
        <w:t>6</w:t>
      </w:r>
      <w:r>
        <w:fldChar w:fldCharType="end"/>
      </w:r>
      <w:r w:rsidR="006928EA">
        <w:t>.</w:t>
      </w:r>
      <w:r>
        <w:t xml:space="preserve"> </w:t>
      </w:r>
      <w:r w:rsidR="00C8609A">
        <w:t>Included papers summary extraction table: key findings</w:t>
      </w:r>
      <w:bookmarkEnd w:id="93"/>
    </w:p>
    <w:tbl>
      <w:tblPr>
        <w:tblStyle w:val="TableGrid"/>
        <w:tblW w:w="5743" w:type="pct"/>
        <w:tblInd w:w="-856" w:type="dxa"/>
        <w:tblLook w:val="04A0" w:firstRow="1" w:lastRow="0" w:firstColumn="1" w:lastColumn="0" w:noHBand="0" w:noVBand="1"/>
      </w:tblPr>
      <w:tblGrid>
        <w:gridCol w:w="2268"/>
        <w:gridCol w:w="1983"/>
        <w:gridCol w:w="2269"/>
        <w:gridCol w:w="3544"/>
        <w:gridCol w:w="2128"/>
        <w:gridCol w:w="3829"/>
      </w:tblGrid>
      <w:tr w:rsidR="00FE5CB3" w:rsidRPr="00401ED1" w14:paraId="289D3636" w14:textId="77777777">
        <w:tc>
          <w:tcPr>
            <w:tcW w:w="708" w:type="pct"/>
          </w:tcPr>
          <w:p w14:paraId="5CBBC3EB" w14:textId="77777777" w:rsidR="00FE5CB3" w:rsidRPr="00401ED1" w:rsidRDefault="00FE5CB3">
            <w:pPr>
              <w:rPr>
                <w:b/>
                <w:bCs/>
                <w:sz w:val="20"/>
                <w:szCs w:val="20"/>
              </w:rPr>
            </w:pPr>
            <w:r w:rsidRPr="00401ED1">
              <w:rPr>
                <w:b/>
                <w:bCs/>
                <w:sz w:val="20"/>
                <w:szCs w:val="20"/>
              </w:rPr>
              <w:t>Title</w:t>
            </w:r>
          </w:p>
        </w:tc>
        <w:tc>
          <w:tcPr>
            <w:tcW w:w="619" w:type="pct"/>
          </w:tcPr>
          <w:p w14:paraId="2A57FE77" w14:textId="77777777" w:rsidR="00FE5CB3" w:rsidRPr="00401ED1" w:rsidRDefault="00FE5CB3">
            <w:pPr>
              <w:rPr>
                <w:b/>
                <w:bCs/>
                <w:sz w:val="20"/>
                <w:szCs w:val="20"/>
              </w:rPr>
            </w:pPr>
            <w:r w:rsidRPr="00401ED1">
              <w:rPr>
                <w:b/>
                <w:bCs/>
                <w:sz w:val="20"/>
                <w:szCs w:val="20"/>
              </w:rPr>
              <w:t>Study</w:t>
            </w:r>
          </w:p>
        </w:tc>
        <w:tc>
          <w:tcPr>
            <w:tcW w:w="708" w:type="pct"/>
          </w:tcPr>
          <w:p w14:paraId="0CC9EAE2" w14:textId="77777777" w:rsidR="00FE5CB3" w:rsidRPr="00401ED1" w:rsidRDefault="00FE5CB3">
            <w:pPr>
              <w:rPr>
                <w:b/>
                <w:bCs/>
                <w:sz w:val="20"/>
                <w:szCs w:val="20"/>
              </w:rPr>
            </w:pPr>
            <w:r w:rsidRPr="00401ED1">
              <w:rPr>
                <w:b/>
                <w:bCs/>
                <w:sz w:val="20"/>
                <w:szCs w:val="20"/>
              </w:rPr>
              <w:t>Country and setting</w:t>
            </w:r>
          </w:p>
        </w:tc>
        <w:tc>
          <w:tcPr>
            <w:tcW w:w="1106" w:type="pct"/>
          </w:tcPr>
          <w:p w14:paraId="394496CD" w14:textId="77777777" w:rsidR="00FE5CB3" w:rsidRPr="00401ED1" w:rsidRDefault="00FE5CB3">
            <w:pPr>
              <w:rPr>
                <w:b/>
                <w:bCs/>
                <w:sz w:val="20"/>
                <w:szCs w:val="20"/>
              </w:rPr>
            </w:pPr>
            <w:r w:rsidRPr="00401ED1">
              <w:rPr>
                <w:b/>
                <w:bCs/>
                <w:sz w:val="20"/>
                <w:szCs w:val="20"/>
              </w:rPr>
              <w:t>Study design</w:t>
            </w:r>
          </w:p>
        </w:tc>
        <w:tc>
          <w:tcPr>
            <w:tcW w:w="664" w:type="pct"/>
          </w:tcPr>
          <w:p w14:paraId="175A00E1" w14:textId="77777777" w:rsidR="00FE5CB3" w:rsidRPr="00401ED1" w:rsidRDefault="00FE5CB3">
            <w:pPr>
              <w:rPr>
                <w:b/>
                <w:bCs/>
                <w:sz w:val="20"/>
                <w:szCs w:val="20"/>
              </w:rPr>
            </w:pPr>
            <w:r w:rsidRPr="00401ED1">
              <w:rPr>
                <w:b/>
                <w:bCs/>
                <w:sz w:val="20"/>
                <w:szCs w:val="20"/>
              </w:rPr>
              <w:t>Study sample and population</w:t>
            </w:r>
          </w:p>
        </w:tc>
        <w:tc>
          <w:tcPr>
            <w:tcW w:w="1195" w:type="pct"/>
          </w:tcPr>
          <w:p w14:paraId="72E0795F" w14:textId="77777777" w:rsidR="00FE5CB3" w:rsidRPr="00401ED1" w:rsidRDefault="00FE5CB3">
            <w:pPr>
              <w:rPr>
                <w:b/>
                <w:bCs/>
                <w:sz w:val="20"/>
                <w:szCs w:val="20"/>
              </w:rPr>
            </w:pPr>
            <w:r w:rsidRPr="00401ED1">
              <w:rPr>
                <w:b/>
                <w:bCs/>
                <w:sz w:val="20"/>
                <w:szCs w:val="20"/>
              </w:rPr>
              <w:t>Results summary</w:t>
            </w:r>
          </w:p>
        </w:tc>
      </w:tr>
      <w:tr w:rsidR="00FE5CB3" w:rsidRPr="00401ED1" w14:paraId="0362155C" w14:textId="77777777">
        <w:tc>
          <w:tcPr>
            <w:tcW w:w="708" w:type="pct"/>
          </w:tcPr>
          <w:p w14:paraId="32358378" w14:textId="77777777" w:rsidR="00FE5CB3" w:rsidRPr="00401ED1" w:rsidRDefault="00FE5CB3">
            <w:pPr>
              <w:rPr>
                <w:sz w:val="20"/>
                <w:szCs w:val="20"/>
              </w:rPr>
            </w:pPr>
            <w:r w:rsidRPr="00401ED1">
              <w:rPr>
                <w:color w:val="000000"/>
                <w:sz w:val="20"/>
                <w:szCs w:val="20"/>
              </w:rPr>
              <w:t>Perceptions of the social worker role in adult community mental health teams in England</w:t>
            </w:r>
          </w:p>
        </w:tc>
        <w:tc>
          <w:tcPr>
            <w:tcW w:w="619" w:type="pct"/>
          </w:tcPr>
          <w:p w14:paraId="4A0161DE" w14:textId="5D0843C2" w:rsidR="00FE5CB3" w:rsidRPr="00B95DEE" w:rsidRDefault="00FE5CB3">
            <w:pPr>
              <w:rPr>
                <w:color w:val="000000"/>
                <w:sz w:val="20"/>
                <w:szCs w:val="20"/>
              </w:rPr>
            </w:pPr>
            <w:r>
              <w:rPr>
                <w:sz w:val="20"/>
                <w:szCs w:val="20"/>
              </w:rPr>
              <w:fldChar w:fldCharType="begin"/>
            </w:r>
            <w:r w:rsidR="008D6947">
              <w:rPr>
                <w:sz w:val="20"/>
                <w:szCs w:val="20"/>
              </w:rPr>
              <w:instrText xml:space="preserve"> ADDIN ZOTERO_ITEM CSL_CITATION {"citationID":"FZbZNbT4","properties":{"formattedCitation":"(Abendstern et al., 2021)","plainCitation":"(Abendstern et al., 2021)","noteIndex":0},"citationItems":[{"id":13790,"uris":["http://zotero.org/groups/5754389/items/QUZTESEK"],"itemData":{"id":13790,"type":"article-journal","abstract":"There is a growing recognition of the importance of the social work contribution within community mental health services. However, although many texts describe what the mental health social work contribution should be, little empirical evidence exists about their role in practice and the difference it might make to service users. This qualitative study sought to articulate this contribution through the voices of social workers and their multidisciplinary colleagues via focus group discussions across four English Mental Health Trusts. These considered the impact of the social worker on the service user. Thematic analysis resulted in the identification of three over-arching themes: social workers own perceptions of their contribution situated within the social model; the high value their colleagues placed on social work support and leadership in a range of situations and the concerns for service users if social workers were withdrawn from teams. Key findings were that social workers are the only professional group to lead on the social model; that this model enhances the whole teams’ practice and is required if service users are to be offered support that promotes long-term recovery and that without social workers, the community mental health team offer would be more transactional, less timely, with the potential for the loss of the service users’ voice. If social work is to make a full contribution to community mental health team practice, it must be clearly understood and provided with the support to enable social workers to operate to their full potential.","container-title":"Qualitative Social Work","DOI":"10.1177/1473325020924085","ISSN":"1473-3250, 1741-3117","issue":"3","journalAbbreviation":"Qualitative Social Work","language":"en","page":"773-791","source":"DOI.org (Crossref)","title":"Perceptions of the social worker role in adult community mental health teams in England","volume":"20","author":[{"family":"Abendstern","given":"Michele"},{"family":"Hughes","given":"Jane"},{"family":"Wilberforce","given":"Mark"},{"family":"Davies","given":"Karen"},{"family":"Pitts","given":"Rosa"},{"family":"Batool","given":"Saqba"},{"family":"Robinson","given":"Catherine"},{"family":"Challis","given":"David"}],"issued":{"date-parts":[["2021",5]]}}}],"schema":"https://github.com/citation-style-language/schema/raw/master/csl-citation.json"} </w:instrText>
            </w:r>
            <w:r>
              <w:rPr>
                <w:sz w:val="20"/>
                <w:szCs w:val="20"/>
              </w:rPr>
              <w:fldChar w:fldCharType="separate"/>
            </w:r>
            <w:r w:rsidRPr="00B95DEE">
              <w:rPr>
                <w:rFonts w:ascii="Aptos" w:hAnsi="Aptos"/>
                <w:sz w:val="20"/>
              </w:rPr>
              <w:t>(Abendstern et al., 2021)</w:t>
            </w:r>
            <w:r>
              <w:rPr>
                <w:sz w:val="20"/>
                <w:szCs w:val="20"/>
              </w:rPr>
              <w:fldChar w:fldCharType="end"/>
            </w:r>
          </w:p>
        </w:tc>
        <w:tc>
          <w:tcPr>
            <w:tcW w:w="708" w:type="pct"/>
          </w:tcPr>
          <w:p w14:paraId="3214623B" w14:textId="77777777" w:rsidR="00FE5CB3" w:rsidRPr="00401ED1" w:rsidRDefault="00FE5CB3">
            <w:pPr>
              <w:rPr>
                <w:sz w:val="20"/>
                <w:szCs w:val="20"/>
              </w:rPr>
            </w:pPr>
            <w:r w:rsidRPr="00401ED1">
              <w:rPr>
                <w:sz w:val="20"/>
                <w:szCs w:val="20"/>
              </w:rPr>
              <w:t>Social work, community mental health teams</w:t>
            </w:r>
          </w:p>
        </w:tc>
        <w:tc>
          <w:tcPr>
            <w:tcW w:w="1106" w:type="pct"/>
          </w:tcPr>
          <w:p w14:paraId="53095071" w14:textId="77777777" w:rsidR="00FE5CB3" w:rsidRPr="00401ED1" w:rsidRDefault="00FE5CB3">
            <w:pPr>
              <w:rPr>
                <w:sz w:val="20"/>
                <w:szCs w:val="20"/>
              </w:rPr>
            </w:pPr>
            <w:r w:rsidRPr="00401ED1">
              <w:rPr>
                <w:color w:val="000000"/>
                <w:sz w:val="20"/>
                <w:szCs w:val="20"/>
              </w:rPr>
              <w:t>Focus groups</w:t>
            </w:r>
          </w:p>
        </w:tc>
        <w:tc>
          <w:tcPr>
            <w:tcW w:w="664" w:type="pct"/>
          </w:tcPr>
          <w:p w14:paraId="275FE52E" w14:textId="77777777" w:rsidR="00FE5CB3" w:rsidRPr="00401ED1" w:rsidRDefault="00FE5CB3">
            <w:pPr>
              <w:rPr>
                <w:sz w:val="20"/>
                <w:szCs w:val="20"/>
              </w:rPr>
            </w:pPr>
            <w:r w:rsidRPr="00401ED1">
              <w:rPr>
                <w:color w:val="000000"/>
                <w:sz w:val="20"/>
                <w:szCs w:val="20"/>
              </w:rPr>
              <w:t>Thirty-five staff participated in the focus groups of whom 20 were social workers. The non-social worker groups (from here on referred to as CMHT colleagues) comprised a mix of largely mental health nurses and occupational therapists with a smaller number of psychologists and support workers.</w:t>
            </w:r>
          </w:p>
        </w:tc>
        <w:tc>
          <w:tcPr>
            <w:tcW w:w="1195" w:type="pct"/>
          </w:tcPr>
          <w:p w14:paraId="24E7DF4B" w14:textId="77777777" w:rsidR="00FE5CB3" w:rsidRPr="00401ED1" w:rsidRDefault="00FE5CB3">
            <w:pPr>
              <w:rPr>
                <w:color w:val="000000"/>
                <w:sz w:val="20"/>
                <w:szCs w:val="20"/>
              </w:rPr>
            </w:pPr>
            <w:r w:rsidRPr="00401ED1">
              <w:rPr>
                <w:color w:val="000000"/>
                <w:sz w:val="20"/>
                <w:szCs w:val="20"/>
              </w:rPr>
              <w:t>Data analysis identified three major themes. First, social workers’ self-conception highlighted their unique principles and values. Second, colleagues within community mental health teams (CMHTs) acknowledged and valued the distinct role of social workers. Third, the potential loss of social workers from CMHTs was seen as having significant implications for service users.</w:t>
            </w:r>
          </w:p>
          <w:p w14:paraId="6E6E01F5" w14:textId="77777777" w:rsidR="00FE5CB3" w:rsidRPr="00401ED1" w:rsidRDefault="00FE5CB3">
            <w:pPr>
              <w:rPr>
                <w:color w:val="000000"/>
                <w:sz w:val="20"/>
                <w:szCs w:val="20"/>
              </w:rPr>
            </w:pPr>
          </w:p>
          <w:p w14:paraId="0D4DF94F" w14:textId="10139B5F" w:rsidR="00FE5CB3" w:rsidRPr="00401ED1" w:rsidRDefault="00FE5CB3">
            <w:pPr>
              <w:rPr>
                <w:sz w:val="20"/>
                <w:szCs w:val="20"/>
              </w:rPr>
            </w:pPr>
            <w:r w:rsidRPr="00401ED1">
              <w:rPr>
                <w:color w:val="000000"/>
                <w:sz w:val="20"/>
                <w:szCs w:val="20"/>
              </w:rPr>
              <w:t xml:space="preserve">The findings strongly support the continued inclusion of social workers in CMHTs as specialists. Their value-based approaches enhance team practices and are appreciated by both service users and team members, </w:t>
            </w:r>
            <w:r w:rsidRPr="0028693B">
              <w:rPr>
                <w:color w:val="000000"/>
                <w:sz w:val="20"/>
                <w:szCs w:val="20"/>
              </w:rPr>
              <w:t>emphasi</w:t>
            </w:r>
            <w:r w:rsidR="00AB6482">
              <w:rPr>
                <w:color w:val="000000"/>
                <w:sz w:val="20"/>
                <w:szCs w:val="20"/>
              </w:rPr>
              <w:t>s</w:t>
            </w:r>
            <w:r w:rsidRPr="0028693B">
              <w:rPr>
                <w:color w:val="000000"/>
                <w:sz w:val="20"/>
                <w:szCs w:val="20"/>
              </w:rPr>
              <w:t>ing</w:t>
            </w:r>
            <w:r w:rsidRPr="00401ED1">
              <w:rPr>
                <w:color w:val="000000"/>
                <w:sz w:val="20"/>
                <w:szCs w:val="20"/>
              </w:rPr>
              <w:t xml:space="preserve"> their critical role in delivering effective care.</w:t>
            </w:r>
          </w:p>
        </w:tc>
      </w:tr>
      <w:tr w:rsidR="00FE5CB3" w:rsidRPr="00401ED1" w14:paraId="462674FB" w14:textId="77777777">
        <w:tc>
          <w:tcPr>
            <w:tcW w:w="708" w:type="pct"/>
          </w:tcPr>
          <w:p w14:paraId="64DA0CBD" w14:textId="77777777" w:rsidR="00FE5CB3" w:rsidRPr="00401ED1" w:rsidRDefault="00FE5CB3">
            <w:pPr>
              <w:rPr>
                <w:sz w:val="20"/>
                <w:szCs w:val="20"/>
              </w:rPr>
            </w:pPr>
            <w:r w:rsidRPr="00401ED1">
              <w:rPr>
                <w:color w:val="000000"/>
                <w:sz w:val="20"/>
                <w:szCs w:val="20"/>
              </w:rPr>
              <w:t>A Qualitative Study Exploring Access to Mental Health and Substance Use Support among Individuals Experiencing Homelessness during COVID-19</w:t>
            </w:r>
          </w:p>
        </w:tc>
        <w:tc>
          <w:tcPr>
            <w:tcW w:w="619" w:type="pct"/>
          </w:tcPr>
          <w:p w14:paraId="1C278FD8" w14:textId="3DC79D96"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{"citationID":"GD3ryDGf","properties":{"formattedCitation":"(Adams et al., 2022)","plainCitation":"(Adams et al., 2022)","noteIndex":0},"citationItems":[{"id":13824,"uris":["http://zotero.org/groups/5754389/items/M5GJD3NH"],"itemData":{"id":13824,"type":"article-journal","abstract":"People experiencing homelessness have higher rates of mental ill-health and substance use and lower access to health services compared to the general population. The COVID-19 pandemic led to changes in service delivery across health and social care services, with many adopting virtual or telephone support for service users. This paper explores the experiences of access to communitybased mental health and substance use support for people experiencing homelessness during the COVID-19 pandemic. Qualitative telephone interviews were conducted with 10 women and 16 men (ages 25 to 71) who self-identiﬁed as experiencing homelessness in North East England between February and May 2021. With ﬁve individuals with lived experience, results were analysed using inductive reﬂexive thematic analysis. Reactive changes to support provision often led to inadvertent exclusion. Barriers to access included: physical locations, repetition of recovery stories, individual readiness, and limited availability. Participants suggested creating services reﬂective of need and opportunities for choice and empowerment. Community mental health and substance use support for people experiencing homelessness should ensure the support is personalised, responsive to need, inclusive, and trauma-informed. The ﬁndings of this research have important implications for mental health and substance use policy and practice for individuals who experience homelessness during a public health crisis.","container-title":"International Journal of Environmental Research and Public Health","DOI":"10.3390/ijerph19063459","ISSN":"1660-4601","issue":"6","journalAbbreviation":"IJERPH","language":"en","license":"https://creativecommons.org/licenses/by/4.0/","page":"3459","source":"DOI.org (Crossref)","title":"A Qualitative Study Exploring Access to Mental Health and Substance Use Support among Individuals Experiencing Homelessness during COVID-19","volume":"19","author":[{"family":"Adams","given":"Emma"},{"family":"Parker","given":"Jeff"},{"family":"Jablonski","given":"Tony"},{"family":"Kennedy","given":"Joanne"},{"family":"Tasker","given":"Fiona"},{"family":"Hunter","given":"Desmond"},{"family":"Denham","given":"Katy"},{"family":"Smiles","given":"Claire"},{"family":"Muir","given":"Cassey"},{"family":"O’Donnell","given":"Amy"},{"family":"Widnall","given":"Emily"},{"family":"Dotsikas","given":"Kate"},{"family":"Kaner","given":"Eileen"},{"family":"Ramsay","given":"Sheena"}],"issued":{"date-parts":[["2022",3,15]]}}}],"schema":"https://github.com/citation-style-language/schema/raw/master/csl-citation.json"} </w:instrText>
            </w:r>
            <w:r>
              <w:rPr>
                <w:sz w:val="20"/>
                <w:szCs w:val="20"/>
              </w:rPr>
              <w:fldChar w:fldCharType="separate"/>
            </w:r>
            <w:r w:rsidRPr="00B95DEE">
              <w:rPr>
                <w:rFonts w:ascii="Aptos" w:hAnsi="Aptos"/>
                <w:sz w:val="20"/>
              </w:rPr>
              <w:t>(Adams et al., 2022)</w:t>
            </w:r>
            <w:r>
              <w:rPr>
                <w:sz w:val="20"/>
                <w:szCs w:val="20"/>
              </w:rPr>
              <w:fldChar w:fldCharType="end"/>
            </w:r>
          </w:p>
        </w:tc>
        <w:tc>
          <w:tcPr>
            <w:tcW w:w="708" w:type="pct"/>
          </w:tcPr>
          <w:p w14:paraId="34C61B80" w14:textId="77777777" w:rsidR="00FE5CB3" w:rsidRPr="00401ED1" w:rsidRDefault="00FE5CB3">
            <w:pPr>
              <w:rPr>
                <w:sz w:val="20"/>
                <w:szCs w:val="20"/>
              </w:rPr>
            </w:pPr>
            <w:r w:rsidRPr="00401ED1">
              <w:rPr>
                <w:sz w:val="20"/>
                <w:szCs w:val="20"/>
              </w:rPr>
              <w:t>Homeless individuals</w:t>
            </w:r>
          </w:p>
        </w:tc>
        <w:tc>
          <w:tcPr>
            <w:tcW w:w="1106" w:type="pct"/>
          </w:tcPr>
          <w:p w14:paraId="2F19C2A9" w14:textId="77777777" w:rsidR="00FE5CB3" w:rsidRPr="00401ED1" w:rsidRDefault="00FE5CB3">
            <w:pPr>
              <w:rPr>
                <w:sz w:val="20"/>
                <w:szCs w:val="20"/>
              </w:rPr>
            </w:pPr>
            <w:r w:rsidRPr="00401ED1">
              <w:rPr>
                <w:sz w:val="20"/>
                <w:szCs w:val="20"/>
              </w:rPr>
              <w:t>Qualitative study</w:t>
            </w:r>
          </w:p>
        </w:tc>
        <w:tc>
          <w:tcPr>
            <w:tcW w:w="664" w:type="pct"/>
          </w:tcPr>
          <w:p w14:paraId="0A4D99FA" w14:textId="77777777" w:rsidR="00FE5CB3" w:rsidRPr="00401ED1" w:rsidRDefault="00FE5CB3">
            <w:pPr>
              <w:rPr>
                <w:sz w:val="20"/>
                <w:szCs w:val="20"/>
              </w:rPr>
            </w:pPr>
            <w:r w:rsidRPr="00401ED1">
              <w:rPr>
                <w:color w:val="000000"/>
                <w:sz w:val="20"/>
                <w:szCs w:val="20"/>
              </w:rPr>
              <w:t xml:space="preserve">Qualitative telephone interviews were conducted with 10 women and 16 men (ages 25 to 71) who self-identified as experiencing homelessness in North East England between February and May 2021.  With </w:t>
            </w:r>
            <w:r w:rsidRPr="00401ED1">
              <w:rPr>
                <w:color w:val="000000"/>
                <w:sz w:val="20"/>
                <w:szCs w:val="20"/>
              </w:rPr>
              <w:lastRenderedPageBreak/>
              <w:t>five individuals with lived experience.</w:t>
            </w:r>
          </w:p>
        </w:tc>
        <w:tc>
          <w:tcPr>
            <w:tcW w:w="1195" w:type="pct"/>
          </w:tcPr>
          <w:p w14:paraId="5E18B15C" w14:textId="77777777" w:rsidR="00FE5CB3" w:rsidRPr="00401ED1" w:rsidRDefault="00FE5CB3">
            <w:pPr>
              <w:rPr>
                <w:color w:val="000000"/>
                <w:sz w:val="20"/>
                <w:szCs w:val="20"/>
              </w:rPr>
            </w:pPr>
            <w:r w:rsidRPr="00401ED1">
              <w:rPr>
                <w:color w:val="000000"/>
                <w:sz w:val="20"/>
                <w:szCs w:val="20"/>
              </w:rPr>
              <w:lastRenderedPageBreak/>
              <w:t>Reactive changes in support provision often resulted in unintended exclusions. Barriers to access included inconvenient physical locations, repeated recounting of recovery stories, varying individual readiness, and limited service availability. Participants recommended designing services that reflect individual needs while promoting choice and empowerment.</w:t>
            </w:r>
          </w:p>
          <w:p w14:paraId="7458F055" w14:textId="77777777" w:rsidR="00FE5CB3" w:rsidRPr="00401ED1" w:rsidRDefault="00FE5CB3">
            <w:pPr>
              <w:rPr>
                <w:color w:val="000000"/>
                <w:sz w:val="20"/>
                <w:szCs w:val="20"/>
              </w:rPr>
            </w:pPr>
          </w:p>
          <w:p w14:paraId="1308EBE3" w14:textId="59CC96C9" w:rsidR="00FE5CB3" w:rsidRPr="00401ED1" w:rsidRDefault="00FE5CB3">
            <w:pPr>
              <w:rPr>
                <w:color w:val="000000"/>
                <w:sz w:val="20"/>
                <w:szCs w:val="20"/>
              </w:rPr>
            </w:pPr>
            <w:r w:rsidRPr="00401ED1">
              <w:rPr>
                <w:color w:val="000000"/>
                <w:sz w:val="20"/>
                <w:szCs w:val="20"/>
              </w:rPr>
              <w:lastRenderedPageBreak/>
              <w:t xml:space="preserve">Mental health and substance use support for individuals experiencing homelessness should be </w:t>
            </w:r>
            <w:r w:rsidRPr="0028693B">
              <w:rPr>
                <w:color w:val="000000"/>
                <w:sz w:val="20"/>
                <w:szCs w:val="20"/>
              </w:rPr>
              <w:t>personali</w:t>
            </w:r>
            <w:r w:rsidR="005D5947">
              <w:rPr>
                <w:color w:val="000000"/>
                <w:sz w:val="20"/>
                <w:szCs w:val="20"/>
              </w:rPr>
              <w:t>s</w:t>
            </w:r>
            <w:r w:rsidRPr="0028693B">
              <w:rPr>
                <w:color w:val="000000"/>
                <w:sz w:val="20"/>
                <w:szCs w:val="20"/>
              </w:rPr>
              <w:t>ed</w:t>
            </w:r>
            <w:r w:rsidRPr="00401ED1">
              <w:rPr>
                <w:color w:val="000000"/>
                <w:sz w:val="20"/>
                <w:szCs w:val="20"/>
              </w:rPr>
              <w:t>, need-responsive, inclusive, and trauma-informed. These findings have significant implications for shaping mental health and substance use policies and practices, particularly for addressing the needs of homeless individuals during public health crises.</w:t>
            </w:r>
          </w:p>
          <w:p w14:paraId="584E1272" w14:textId="77777777" w:rsidR="00FE5CB3" w:rsidRPr="00401ED1" w:rsidRDefault="00FE5CB3">
            <w:pPr>
              <w:rPr>
                <w:sz w:val="20"/>
                <w:szCs w:val="20"/>
              </w:rPr>
            </w:pPr>
          </w:p>
        </w:tc>
      </w:tr>
      <w:tr w:rsidR="00FE5CB3" w:rsidRPr="00401ED1" w14:paraId="0D525A0D" w14:textId="77777777">
        <w:tc>
          <w:tcPr>
            <w:tcW w:w="708" w:type="pct"/>
          </w:tcPr>
          <w:p w14:paraId="4C62ABA8" w14:textId="77777777" w:rsidR="00FE5CB3" w:rsidRPr="00401ED1" w:rsidRDefault="00FE5CB3">
            <w:pPr>
              <w:rPr>
                <w:sz w:val="20"/>
                <w:szCs w:val="20"/>
              </w:rPr>
            </w:pPr>
            <w:r w:rsidRPr="00401ED1">
              <w:rPr>
                <w:color w:val="000000"/>
                <w:sz w:val="20"/>
                <w:szCs w:val="20"/>
              </w:rPr>
              <w:lastRenderedPageBreak/>
              <w:t>A Systematic Review and Narrative Synthesis Examining the Facilitators and Barriers of Psychological Intervention Delivery in Crisis Resolution Home Treatment Teams</w:t>
            </w:r>
          </w:p>
        </w:tc>
        <w:tc>
          <w:tcPr>
            <w:tcW w:w="619" w:type="pct"/>
          </w:tcPr>
          <w:p w14:paraId="00602A25" w14:textId="59B34162" w:rsidR="00FE5CB3" w:rsidRPr="00B95DEE" w:rsidRDefault="00FE5CB3">
            <w:pPr>
              <w:rPr>
                <w:color w:val="000000"/>
                <w:sz w:val="20"/>
                <w:szCs w:val="20"/>
              </w:rPr>
            </w:pPr>
            <w:r>
              <w:rPr>
                <w:sz w:val="20"/>
                <w:szCs w:val="20"/>
              </w:rPr>
              <w:fldChar w:fldCharType="begin"/>
            </w:r>
            <w:r w:rsidR="008D6947">
              <w:rPr>
                <w:sz w:val="20"/>
                <w:szCs w:val="20"/>
              </w:rPr>
              <w:instrText xml:space="preserve"> ADDIN ZOTERO_ITEM CSL_CITATION {"citationID":"Ovmavdtx","properties":{"formattedCitation":"(Ahmed et al., 2024)","plainCitation":"(Ahmed et al., 2024)","noteIndex":0},"citationItems":[{"id":13823,"uris":["http://zotero.org/groups/5754389/items/3X7PEXKD"],"itemData":{"id":13823,"type":"article-journal","abstract":"Background: Mental health crisis rates in the United Kingdom are on the rise. The emergence of community mental health models, such as Crisis Resolution Home Treatment Teams (CRHTTs), offers a vital pathway to provide intensive assessment and treatment to individuals in their homes, including psychological interventions. Previous qualitative literature has identified facilitators and barriers to the implementation of psychological interventions within CRHTT settings; however, a synthesis of this literature has not yet been conducted. To address this gap, a systematic review was undertaken with the aim of identifying the reported facilitators and barriers of implementing evidence-­based psychological interventions in CRHTTs.\nMethod: A systematic review and narrative synthesis were conducted. Studies were included if they examined the implementation of evidence-­based psychological interventions in a CRHTT setting. The study population had to be 18 and over and could include healthcare professionals working in CRHTTs, service users of CRHTTs, or family and carers of CRHTT service users. Studies of any formal research methodology were included. Four databases were searched (MEDLINE, CINAHL Plus, Embase and PsycINFO), along with Google Scholar, to identify eligible studies.\nResults: Six studies were identified, using mixed qualitative and quantitative methodologies, with the predominant focus being the exploration of stakeholder perspectives on care implementation within CRHTTs, encompassing aspects including but not restricted to psychological care implementation. The literature was deemed to be of moderate to high quality. Facilitators included adapting psychological therapies, prioritizing the therapeutic relationship, increasing psychological skills and training of CRHTT staff and psychologically informed CRHTT models. The barriers identified included a medical model bias within teams, resource constraints and elements pertaining to CRHTT services.\nConclusions: Further robust research in this area is imperative. We recommend that future research be implemented in the form of service evaluations and randomized controlled trials (RCTs) and that the principles of implementation science be used to assess and develop the evidence base for psychological intervention delivery in CRHTTs.","container-title":"Clinical Psychology &amp; Psychotherapy","DOI":"10.1002/cpp.3032","ISSN":"1063-3995, 1099-0879","issue":"4","journalAbbreviation":"Clin Psychology and Psychoth","language":"en","page":"e3032","source":"DOI.org (Crossref)","title":"A Systematic Review and Narrative Synthesis Examining the Facilitators and Barriers of Psychological Intervention Delivery in Crisis Resolution Home Treatment Teams","volume":"31","author":[{"family":"Ahmed","given":"Haleemah"},{"family":"Bendall","given":"Caroline"},{"family":"Anwar","given":"Faiza"},{"family":"Al</w:instrText>
            </w:r>
            <w:r w:rsidR="008D6947">
              <w:rPr>
                <w:rFonts w:ascii="Cambria Math" w:hAnsi="Cambria Math" w:cs="Cambria Math"/>
                <w:sz w:val="20"/>
                <w:szCs w:val="20"/>
              </w:rPr>
              <w:instrText>‐</w:instrText>
            </w:r>
            <w:r w:rsidR="008D6947">
              <w:rPr>
                <w:sz w:val="20"/>
                <w:szCs w:val="20"/>
              </w:rPr>
              <w:instrText xml:space="preserve">Janabi","given":"Mariam"},{"family":"Wood","given":"Lisa"}],"issued":{"date-parts":[["2024",7]]}}}],"schema":"https://github.com/citation-style-language/schema/raw/master/csl-citation.json"} </w:instrText>
            </w:r>
            <w:r>
              <w:rPr>
                <w:sz w:val="20"/>
                <w:szCs w:val="20"/>
              </w:rPr>
              <w:fldChar w:fldCharType="separate"/>
            </w:r>
            <w:r w:rsidRPr="00B95DEE">
              <w:rPr>
                <w:rFonts w:ascii="Aptos" w:hAnsi="Aptos"/>
                <w:sz w:val="20"/>
              </w:rPr>
              <w:t>(Ahmed et al., 2024)</w:t>
            </w:r>
            <w:r>
              <w:rPr>
                <w:sz w:val="20"/>
                <w:szCs w:val="20"/>
              </w:rPr>
              <w:fldChar w:fldCharType="end"/>
            </w:r>
          </w:p>
        </w:tc>
        <w:tc>
          <w:tcPr>
            <w:tcW w:w="708" w:type="pct"/>
          </w:tcPr>
          <w:p w14:paraId="043D8651" w14:textId="77777777" w:rsidR="00FE5CB3" w:rsidRPr="00401ED1" w:rsidRDefault="00FE5CB3">
            <w:pPr>
              <w:rPr>
                <w:sz w:val="20"/>
                <w:szCs w:val="20"/>
              </w:rPr>
            </w:pPr>
            <w:r w:rsidRPr="00401ED1">
              <w:rPr>
                <w:sz w:val="20"/>
                <w:szCs w:val="20"/>
              </w:rPr>
              <w:t>Crisis resolution home treatment teams</w:t>
            </w:r>
          </w:p>
        </w:tc>
        <w:tc>
          <w:tcPr>
            <w:tcW w:w="1106" w:type="pct"/>
          </w:tcPr>
          <w:p w14:paraId="47567FBC" w14:textId="77777777" w:rsidR="00FE5CB3" w:rsidRPr="00401ED1" w:rsidRDefault="00FE5CB3">
            <w:pPr>
              <w:rPr>
                <w:sz w:val="20"/>
                <w:szCs w:val="20"/>
              </w:rPr>
            </w:pPr>
            <w:r w:rsidRPr="00401ED1">
              <w:rPr>
                <w:color w:val="000000"/>
                <w:sz w:val="20"/>
                <w:szCs w:val="20"/>
              </w:rPr>
              <w:t>Narrative synthesis were conducted. Studies were included if they examined the implementation of evidence- based psychological interventions in a CRHTT setting. The study population had to be 18 and over and could include healthcare professionals working in CRHTTs, service users of CRHTTs, or family and carers of CRHTT service users.</w:t>
            </w:r>
          </w:p>
        </w:tc>
        <w:tc>
          <w:tcPr>
            <w:tcW w:w="664" w:type="pct"/>
          </w:tcPr>
          <w:p w14:paraId="5C6F1AE2" w14:textId="77777777" w:rsidR="00FE5CB3" w:rsidRPr="00401ED1" w:rsidRDefault="00FE5CB3">
            <w:pPr>
              <w:rPr>
                <w:sz w:val="20"/>
                <w:szCs w:val="20"/>
              </w:rPr>
            </w:pPr>
            <w:r w:rsidRPr="00401ED1">
              <w:rPr>
                <w:sz w:val="20"/>
                <w:szCs w:val="20"/>
              </w:rPr>
              <w:t>Six studies</w:t>
            </w:r>
          </w:p>
        </w:tc>
        <w:tc>
          <w:tcPr>
            <w:tcW w:w="1195" w:type="pct"/>
          </w:tcPr>
          <w:p w14:paraId="2D674404" w14:textId="68EC4FD2" w:rsidR="00FE5CB3" w:rsidRPr="00401ED1" w:rsidRDefault="00FE5CB3">
            <w:pPr>
              <w:rPr>
                <w:color w:val="000000"/>
                <w:sz w:val="20"/>
                <w:szCs w:val="20"/>
              </w:rPr>
            </w:pPr>
            <w:r w:rsidRPr="00401ED1">
              <w:rPr>
                <w:color w:val="000000"/>
                <w:sz w:val="20"/>
                <w:szCs w:val="20"/>
              </w:rPr>
              <w:t xml:space="preserve">This synthesis identified key facilitators and barriers in mental health care delivery. Facilitators include adapting psychological interventions, </w:t>
            </w:r>
            <w:r w:rsidRPr="0028693B">
              <w:rPr>
                <w:color w:val="000000"/>
                <w:sz w:val="20"/>
                <w:szCs w:val="20"/>
              </w:rPr>
              <w:t>emphasi</w:t>
            </w:r>
            <w:r w:rsidR="005D5947">
              <w:rPr>
                <w:color w:val="000000"/>
                <w:sz w:val="20"/>
                <w:szCs w:val="20"/>
              </w:rPr>
              <w:t>s</w:t>
            </w:r>
            <w:r w:rsidRPr="0028693B">
              <w:rPr>
                <w:color w:val="000000"/>
                <w:sz w:val="20"/>
                <w:szCs w:val="20"/>
              </w:rPr>
              <w:t>ing</w:t>
            </w:r>
            <w:r w:rsidRPr="00401ED1">
              <w:rPr>
                <w:color w:val="000000"/>
                <w:sz w:val="20"/>
                <w:szCs w:val="20"/>
              </w:rPr>
              <w:t xml:space="preserve"> therapeutic relationships, enhancing psychological skill training, and implementing psychologically informed CRHTTs (Crisis Resolution and Home Treatment Teams).</w:t>
            </w:r>
          </w:p>
          <w:p w14:paraId="6DA92737" w14:textId="77777777" w:rsidR="00FE5CB3" w:rsidRPr="00401ED1" w:rsidRDefault="00FE5CB3">
            <w:pPr>
              <w:rPr>
                <w:color w:val="000000"/>
                <w:sz w:val="20"/>
                <w:szCs w:val="20"/>
              </w:rPr>
            </w:pPr>
            <w:r w:rsidRPr="00401ED1">
              <w:rPr>
                <w:color w:val="000000"/>
                <w:sz w:val="20"/>
                <w:szCs w:val="20"/>
              </w:rPr>
              <w:t>Barriers include reliance on the medical model, resource limitations, and challenges in coordinating services, which hinder effective care delivery.</w:t>
            </w:r>
          </w:p>
        </w:tc>
      </w:tr>
      <w:tr w:rsidR="00FE5CB3" w:rsidRPr="00401ED1" w14:paraId="3F5E9CF3" w14:textId="77777777">
        <w:tc>
          <w:tcPr>
            <w:tcW w:w="708" w:type="pct"/>
          </w:tcPr>
          <w:p w14:paraId="2B555BF2" w14:textId="77777777" w:rsidR="00FE5CB3" w:rsidRPr="00401ED1" w:rsidRDefault="00FE5CB3">
            <w:pPr>
              <w:rPr>
                <w:sz w:val="20"/>
                <w:szCs w:val="20"/>
              </w:rPr>
            </w:pPr>
            <w:r w:rsidRPr="00401ED1">
              <w:rPr>
                <w:color w:val="000000"/>
                <w:sz w:val="20"/>
                <w:szCs w:val="20"/>
              </w:rPr>
              <w:t>Qualitative Investigation of the Wellness Recovery Action Plan in a UK NHS Crisis Care Setting</w:t>
            </w:r>
          </w:p>
        </w:tc>
        <w:tc>
          <w:tcPr>
            <w:tcW w:w="619" w:type="pct"/>
          </w:tcPr>
          <w:p w14:paraId="04B527BD" w14:textId="2FB8E087"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{"citationID":"1Zk4tX65","properties":{"formattedCitation":"(Ashman et al., 2017)","plainCitation":"(Ashman et al., 2017)","noteIndex":0},"citationItems":[{"id":13787,"uris":["http://zotero.org/groups/5754389/items/CGN7VYPX"],"itemData":{"id":13787,"type":"article-journal","abstract":"Crisis theory suggests that in addition to presenting a threat to mental well-being, crises are also opportunities where successful interventions can lead to successful outcomes. UK mental health crisis teams aim to reduce hospital admission by treating people at home and by building resilience and supporting learning from crisis, yet data on repeat crisis episodes suggest this could be improved. This qualitative study sought to explore the Wellness Recovery Action Plan (WRAP) as a means of supporting resilience-building and maximising the opportunity potential of crisis. The following themes emerged: The meaning of crisis; Engaging with the WRAP process; WRAP and self-management; and Changes and transformations. This research suggests that WRAP has potential in supporting recovery from crisis, revealing insights into the nature of crisis which can inform the further development of crisis services.","container-title":"Issues in Mental Health Nursing","DOI":"10.1080/01612840.2017.1300840","ISSN":"0161-2840, 1096-4673","issue":"7","journalAbbreviation":"Issues in Mental Health Nursing","language":"en","page":"570-577","source":"DOI.org (Crossref)","title":"Qualitative Investigation of the Wellness Recovery Action Plan in a UK NHS Crisis Care Setting","volume":"38","author":[{"family":"Ashman","given":"Michael"},{"family":"Halliday","given":"Vanessa"},{"family":"Cunnane","given":"Joseph G."}],"issued":{"date-parts":[["2017",7,18]]}}}],"schema":"https://github.com/citation-style-language/schema/raw/master/csl-citation.json"} </w:instrText>
            </w:r>
            <w:r>
              <w:rPr>
                <w:sz w:val="20"/>
                <w:szCs w:val="20"/>
              </w:rPr>
              <w:fldChar w:fldCharType="separate"/>
            </w:r>
            <w:r w:rsidRPr="00B95DEE">
              <w:rPr>
                <w:rFonts w:ascii="Aptos" w:hAnsi="Aptos"/>
                <w:sz w:val="20"/>
              </w:rPr>
              <w:t>(Ashman et al., 2017)</w:t>
            </w:r>
            <w:r>
              <w:rPr>
                <w:sz w:val="20"/>
                <w:szCs w:val="20"/>
              </w:rPr>
              <w:fldChar w:fldCharType="end"/>
            </w:r>
          </w:p>
        </w:tc>
        <w:tc>
          <w:tcPr>
            <w:tcW w:w="708" w:type="pct"/>
          </w:tcPr>
          <w:p w14:paraId="34C22273" w14:textId="77777777" w:rsidR="00FE5CB3" w:rsidRPr="00401ED1" w:rsidRDefault="00FE5CB3">
            <w:pPr>
              <w:rPr>
                <w:sz w:val="20"/>
                <w:szCs w:val="20"/>
              </w:rPr>
            </w:pPr>
            <w:r w:rsidRPr="00401ED1">
              <w:rPr>
                <w:color w:val="000000"/>
                <w:sz w:val="20"/>
                <w:szCs w:val="20"/>
              </w:rPr>
              <w:t>Yorkshire Humber region of England, UK. Local population health is described as worse overall compared to the mean in England, with high level of deprivation.</w:t>
            </w:r>
          </w:p>
        </w:tc>
        <w:tc>
          <w:tcPr>
            <w:tcW w:w="1106" w:type="pct"/>
          </w:tcPr>
          <w:p w14:paraId="16B076BD" w14:textId="77777777" w:rsidR="00FE5CB3" w:rsidRPr="00401ED1" w:rsidRDefault="00FE5CB3">
            <w:pPr>
              <w:rPr>
                <w:sz w:val="20"/>
                <w:szCs w:val="20"/>
              </w:rPr>
            </w:pPr>
            <w:r w:rsidRPr="00401ED1">
              <w:rPr>
                <w:color w:val="000000"/>
                <w:sz w:val="20"/>
                <w:szCs w:val="20"/>
              </w:rPr>
              <w:t>Qualitative study</w:t>
            </w:r>
          </w:p>
        </w:tc>
        <w:tc>
          <w:tcPr>
            <w:tcW w:w="664" w:type="pct"/>
          </w:tcPr>
          <w:p w14:paraId="0AC7E5CA" w14:textId="77777777" w:rsidR="00FE5CB3" w:rsidRPr="00401ED1" w:rsidRDefault="00FE5CB3">
            <w:pPr>
              <w:rPr>
                <w:sz w:val="20"/>
                <w:szCs w:val="20"/>
              </w:rPr>
            </w:pPr>
            <w:r w:rsidRPr="00401ED1">
              <w:rPr>
                <w:sz w:val="20"/>
                <w:szCs w:val="20"/>
              </w:rPr>
              <w:t>Six adults</w:t>
            </w:r>
          </w:p>
        </w:tc>
        <w:tc>
          <w:tcPr>
            <w:tcW w:w="1195" w:type="pct"/>
          </w:tcPr>
          <w:p w14:paraId="31C7218B" w14:textId="77777777" w:rsidR="00FE5CB3" w:rsidRPr="00401ED1" w:rsidRDefault="00FE5CB3">
            <w:pPr>
              <w:rPr>
                <w:sz w:val="20"/>
                <w:szCs w:val="20"/>
              </w:rPr>
            </w:pPr>
            <w:r w:rsidRPr="00401ED1">
              <w:rPr>
                <w:color w:val="000000"/>
                <w:sz w:val="20"/>
                <w:szCs w:val="20"/>
              </w:rPr>
              <w:t>Four themes emerged from the interview analysis: The meaning of crisis; Engaging with the WRAP process; WRAP and self-management; and Changes and transformations.</w:t>
            </w:r>
          </w:p>
        </w:tc>
      </w:tr>
      <w:tr w:rsidR="00FE5CB3" w:rsidRPr="00401ED1" w14:paraId="736BB263" w14:textId="77777777">
        <w:tc>
          <w:tcPr>
            <w:tcW w:w="708" w:type="pct"/>
          </w:tcPr>
          <w:p w14:paraId="2BB7ECBF" w14:textId="77777777" w:rsidR="00FE5CB3" w:rsidRPr="00401ED1" w:rsidRDefault="00FE5CB3">
            <w:pPr>
              <w:rPr>
                <w:sz w:val="20"/>
                <w:szCs w:val="20"/>
              </w:rPr>
            </w:pPr>
            <w:r w:rsidRPr="00401ED1">
              <w:rPr>
                <w:color w:val="000000"/>
                <w:sz w:val="20"/>
                <w:szCs w:val="20"/>
              </w:rPr>
              <w:t xml:space="preserve">What does 'safe care' mean in the context of community-based mental health services? </w:t>
            </w:r>
            <w:r w:rsidRPr="00401ED1">
              <w:rPr>
                <w:color w:val="000000"/>
                <w:sz w:val="20"/>
                <w:szCs w:val="20"/>
              </w:rPr>
              <w:lastRenderedPageBreak/>
              <w:t>A qualitative exploration of the perspectives of service users, carers, and healthcare providers in England</w:t>
            </w:r>
          </w:p>
        </w:tc>
        <w:tc>
          <w:tcPr>
            <w:tcW w:w="619" w:type="pct"/>
          </w:tcPr>
          <w:p w14:paraId="4A022664" w14:textId="1B58ADFA" w:rsidR="00FE5CB3" w:rsidRPr="00401ED1" w:rsidRDefault="00FE5CB3">
            <w:pPr>
              <w:rPr>
                <w:sz w:val="20"/>
                <w:szCs w:val="20"/>
              </w:rPr>
            </w:pPr>
            <w:r>
              <w:rPr>
                <w:color w:val="000000"/>
                <w:sz w:val="20"/>
                <w:szCs w:val="20"/>
              </w:rPr>
              <w:lastRenderedPageBreak/>
              <w:fldChar w:fldCharType="begin"/>
            </w:r>
            <w:r w:rsidR="008D6947">
              <w:rPr>
                <w:color w:val="000000"/>
                <w:sz w:val="20"/>
                <w:szCs w:val="20"/>
              </w:rPr>
              <w:instrText xml:space="preserve"> ADDIN ZOTERO_ITEM CSL_CITATION {"citationID":"mXYQSu6m","properties":{"formattedCitation":"(Averill et al., 2024)","plainCitation":"(Averill et al., 2024)","noteIndex":0},"citationItems":[{"id":13798,"uris":["http://zotero.org/groups/5754389/items/XPNNP4V7"],"itemData":{"id":13798,"type":"article-journal","container-title":"BMC Health Services Research","DOI":"10.1186/s12913-024-11473-3","ISSN":"1472-6963","issue":"1","journalAbbreviation":"BMC Health Serv Res","language":"en","page":"1053","source":"DOI.org (Crossref)","title":"What does ‘safe care’ mean in the context of community-based mental health services? A qualitative exploration of the perspectives of service users, carers, and healthcare providers in England","title-short":"What does ‘safe care’ mean in the context of community-based mental health services?","volume":"24","author":[{"family":"Averill","given":"Phoebe"},{"family":"Bowness","given":"Bryher"},{"family":"Henderson","given":"Claire"},{"family":"Sevdalis","given":"Nick"}],"issued":{"date-parts":[["2024",9,11]]}}}],"schema":"https://github.com/citation-style-language/schema/raw/master/csl-citation.json"} </w:instrText>
            </w:r>
            <w:r>
              <w:rPr>
                <w:color w:val="000000"/>
                <w:sz w:val="20"/>
                <w:szCs w:val="20"/>
              </w:rPr>
              <w:fldChar w:fldCharType="separate"/>
            </w:r>
            <w:r w:rsidRPr="000272C1">
              <w:rPr>
                <w:rFonts w:ascii="Aptos" w:hAnsi="Aptos"/>
                <w:sz w:val="20"/>
              </w:rPr>
              <w:t>(Averill et al., 2024)</w:t>
            </w:r>
            <w:r>
              <w:rPr>
                <w:color w:val="000000"/>
                <w:sz w:val="20"/>
                <w:szCs w:val="20"/>
              </w:rPr>
              <w:fldChar w:fldCharType="end"/>
            </w:r>
          </w:p>
        </w:tc>
        <w:tc>
          <w:tcPr>
            <w:tcW w:w="708" w:type="pct"/>
          </w:tcPr>
          <w:p w14:paraId="4F879D59" w14:textId="77777777" w:rsidR="00FE5CB3" w:rsidRPr="00401ED1" w:rsidRDefault="00FE5CB3">
            <w:pPr>
              <w:rPr>
                <w:sz w:val="20"/>
                <w:szCs w:val="20"/>
              </w:rPr>
            </w:pPr>
            <w:r w:rsidRPr="00401ED1">
              <w:rPr>
                <w:color w:val="242424"/>
                <w:sz w:val="20"/>
                <w:szCs w:val="20"/>
              </w:rPr>
              <w:t>UK community based mental healthcare provision for adults</w:t>
            </w:r>
          </w:p>
        </w:tc>
        <w:tc>
          <w:tcPr>
            <w:tcW w:w="1106" w:type="pct"/>
          </w:tcPr>
          <w:p w14:paraId="20AC4310" w14:textId="77777777" w:rsidR="00FE5CB3" w:rsidRPr="00401ED1" w:rsidRDefault="00FE5CB3">
            <w:pPr>
              <w:rPr>
                <w:sz w:val="20"/>
                <w:szCs w:val="20"/>
              </w:rPr>
            </w:pPr>
            <w:r w:rsidRPr="00401ED1">
              <w:rPr>
                <w:color w:val="000000"/>
                <w:sz w:val="20"/>
                <w:szCs w:val="20"/>
              </w:rPr>
              <w:t>Qualitative study with interviews and focus groups.</w:t>
            </w:r>
          </w:p>
        </w:tc>
        <w:tc>
          <w:tcPr>
            <w:tcW w:w="664" w:type="pct"/>
          </w:tcPr>
          <w:p w14:paraId="0B958D97" w14:textId="77777777" w:rsidR="00FE5CB3" w:rsidRPr="00401ED1" w:rsidRDefault="00FE5CB3">
            <w:pPr>
              <w:rPr>
                <w:sz w:val="20"/>
                <w:szCs w:val="20"/>
              </w:rPr>
            </w:pPr>
            <w:r w:rsidRPr="00401ED1">
              <w:rPr>
                <w:color w:val="000000"/>
                <w:sz w:val="20"/>
                <w:szCs w:val="20"/>
              </w:rPr>
              <w:t>Adults (n = 13), their carers (n = 12), and providers (n = 18)</w:t>
            </w:r>
          </w:p>
        </w:tc>
        <w:tc>
          <w:tcPr>
            <w:tcW w:w="1195" w:type="pct"/>
          </w:tcPr>
          <w:p w14:paraId="036585FE" w14:textId="77777777" w:rsidR="00FE5CB3" w:rsidRPr="00401ED1" w:rsidRDefault="00FE5CB3">
            <w:pPr>
              <w:rPr>
                <w:color w:val="000000"/>
                <w:sz w:val="20"/>
                <w:szCs w:val="20"/>
              </w:rPr>
            </w:pPr>
            <w:r w:rsidRPr="00401ED1">
              <w:rPr>
                <w:color w:val="000000"/>
                <w:sz w:val="20"/>
                <w:szCs w:val="20"/>
              </w:rPr>
              <w:t xml:space="preserve">Four key themes emerged, reflecting evolving perspectives on safety in care contexts. The first, ‘Systemic inertia: threats to safety,’ highlights entrenched </w:t>
            </w:r>
            <w:r w:rsidRPr="00401ED1">
              <w:rPr>
                <w:color w:val="000000"/>
                <w:sz w:val="20"/>
                <w:szCs w:val="20"/>
              </w:rPr>
              <w:lastRenderedPageBreak/>
              <w:t>systemic challenges that left participants feeling powerless to advocate for or deliver safe care. The second, ‘Managing the risks service users present,’ focuses on equating safe care with mitigating risks posed by service users to themselves or others, or risks from external factors.</w:t>
            </w:r>
          </w:p>
          <w:p w14:paraId="68D21439" w14:textId="77777777" w:rsidR="00FE5CB3" w:rsidRPr="00401ED1" w:rsidRDefault="00FE5CB3">
            <w:pPr>
              <w:rPr>
                <w:color w:val="000000"/>
                <w:sz w:val="20"/>
                <w:szCs w:val="20"/>
              </w:rPr>
            </w:pPr>
          </w:p>
          <w:p w14:paraId="5E5EBC53" w14:textId="1A5E90C6" w:rsidR="00FE5CB3" w:rsidRPr="00401ED1" w:rsidRDefault="00FE5CB3">
            <w:pPr>
              <w:rPr>
                <w:sz w:val="20"/>
                <w:szCs w:val="20"/>
              </w:rPr>
            </w:pPr>
            <w:r w:rsidRPr="00401ED1">
              <w:rPr>
                <w:color w:val="000000"/>
                <w:sz w:val="20"/>
                <w:szCs w:val="20"/>
              </w:rPr>
              <w:t xml:space="preserve">The third theme, ‘More than responding to risks: everyone plays a role in creating safety,’ </w:t>
            </w:r>
            <w:r w:rsidRPr="0028693B">
              <w:rPr>
                <w:color w:val="000000"/>
                <w:sz w:val="20"/>
                <w:szCs w:val="20"/>
              </w:rPr>
              <w:t>emphasi</w:t>
            </w:r>
            <w:r w:rsidR="005D5947">
              <w:rPr>
                <w:color w:val="000000"/>
                <w:sz w:val="20"/>
                <w:szCs w:val="20"/>
              </w:rPr>
              <w:t>s</w:t>
            </w:r>
            <w:r w:rsidRPr="0028693B">
              <w:rPr>
                <w:color w:val="000000"/>
                <w:sz w:val="20"/>
                <w:szCs w:val="20"/>
              </w:rPr>
              <w:t>es</w:t>
            </w:r>
            <w:r w:rsidRPr="00401ED1">
              <w:rPr>
                <w:color w:val="000000"/>
                <w:sz w:val="20"/>
                <w:szCs w:val="20"/>
              </w:rPr>
              <w:t xml:space="preserve"> the responsibility of providers in preventing or contributing to harm. Finally, ‘The goals of safety: our destination is not yet in sight,’ frames safety as an ongoing process, urging ambitious safety agendas that </w:t>
            </w:r>
            <w:r w:rsidRPr="0028693B">
              <w:rPr>
                <w:color w:val="000000"/>
                <w:sz w:val="20"/>
                <w:szCs w:val="20"/>
              </w:rPr>
              <w:t>prioriti</w:t>
            </w:r>
            <w:r w:rsidR="00AB6482">
              <w:rPr>
                <w:color w:val="000000"/>
                <w:sz w:val="20"/>
                <w:szCs w:val="20"/>
              </w:rPr>
              <w:t>s</w:t>
            </w:r>
            <w:r w:rsidRPr="0028693B">
              <w:rPr>
                <w:color w:val="000000"/>
                <w:sz w:val="20"/>
                <w:szCs w:val="20"/>
              </w:rPr>
              <w:t>e</w:t>
            </w:r>
            <w:r w:rsidRPr="00401ED1">
              <w:rPr>
                <w:color w:val="000000"/>
                <w:sz w:val="20"/>
                <w:szCs w:val="20"/>
              </w:rPr>
              <w:t xml:space="preserve"> meaningful improvements in service users' lives.</w:t>
            </w:r>
          </w:p>
        </w:tc>
      </w:tr>
      <w:tr w:rsidR="00FE5CB3" w:rsidRPr="00401ED1" w14:paraId="1AADE1C0" w14:textId="77777777">
        <w:tc>
          <w:tcPr>
            <w:tcW w:w="708" w:type="pct"/>
          </w:tcPr>
          <w:p w14:paraId="05A771EF" w14:textId="77777777" w:rsidR="00FE5CB3" w:rsidRPr="00401ED1" w:rsidRDefault="00FE5CB3">
            <w:pPr>
              <w:rPr>
                <w:sz w:val="20"/>
                <w:szCs w:val="20"/>
              </w:rPr>
            </w:pPr>
            <w:r w:rsidRPr="00401ED1">
              <w:rPr>
                <w:sz w:val="20"/>
                <w:szCs w:val="20"/>
              </w:rPr>
              <w:lastRenderedPageBreak/>
              <w:t>unDerstandIng the cauSes of mediCation errOrs and adVerse drug evEnts for patients with mental illness in community caRe (DISCOVER): A qualitative study</w:t>
            </w:r>
          </w:p>
        </w:tc>
        <w:tc>
          <w:tcPr>
            <w:tcW w:w="619" w:type="pct"/>
          </w:tcPr>
          <w:p w14:paraId="03CA9BF2" w14:textId="000D1D9F"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{"citationID":"xgvGDyE7","properties":{"formattedCitation":"(Ayre et al., 2023)","plainCitation":"(Ayre et al., 2023)","noteIndex":0},"citationItems":[{"id":13952,"uris":["http://zotero.org/groups/5754389/items/YJALNKES"],"itemData":{"id":13952,"type":"article-journal","abstract":"Background: It is estimated that 237 million medication errors occur in England each year with a significant number occurring in the community. Our understanding of the causes of preventable medication errors and adverse drug events (ADE) affecting patients with mental illness is limited in this setting. Better understanding of the factors that contribute to errors can support the development of theory-driven improvement interventions.\nMethods: Remote qualitative semi-structured interviews with 26 communitybased healthcare professionals in England and Wales were undertaken between June–November 2022. Recruitment was undertaken using purposive sampling via professional networks. Interviews were guided by the critical incident technique and analysed using the framework method. Any data that involved speculation was not included in the analysis. Independent analysis was carried out by the research team to extract themes guided by the London Protocol.\nResults: A total of 43 medication errors and 12 preventable ADEs were discussed, with two ADEs having an unknown error origin. Prescribing errors were discussed most commonly (n</w:instrText>
            </w:r>
            <w:r w:rsidR="008D6947">
              <w:rPr>
                <w:rFonts w:ascii="Arial" w:hAnsi="Arial" w:cs="Arial"/>
                <w:sz w:val="20"/>
                <w:szCs w:val="20"/>
              </w:rPr>
              <w:instrText> </w:instrText>
            </w:r>
            <w:r w:rsidR="008D6947">
              <w:rPr>
                <w:sz w:val="20"/>
                <w:szCs w:val="20"/>
              </w:rPr>
              <w:instrText xml:space="preserve"> =</w:instrText>
            </w:r>
            <w:r w:rsidR="008D6947">
              <w:rPr>
                <w:rFonts w:ascii="Arial" w:hAnsi="Arial" w:cs="Arial"/>
                <w:sz w:val="20"/>
                <w:szCs w:val="20"/>
              </w:rPr>
              <w:instrText> </w:instrText>
            </w:r>
            <w:r w:rsidR="008D6947">
              <w:rPr>
                <w:sz w:val="20"/>
                <w:szCs w:val="20"/>
              </w:rPr>
              <w:instrText xml:space="preserve"> 24), followed by monitoring errors (n</w:instrText>
            </w:r>
            <w:r w:rsidR="008D6947">
              <w:rPr>
                <w:rFonts w:ascii="Arial" w:hAnsi="Arial" w:cs="Arial"/>
                <w:sz w:val="20"/>
                <w:szCs w:val="20"/>
              </w:rPr>
              <w:instrText> </w:instrText>
            </w:r>
            <w:r w:rsidR="008D6947">
              <w:rPr>
                <w:sz w:val="20"/>
                <w:szCs w:val="20"/>
              </w:rPr>
              <w:instrText xml:space="preserve"> =</w:instrText>
            </w:r>
            <w:r w:rsidR="008D6947">
              <w:rPr>
                <w:rFonts w:ascii="Arial" w:hAnsi="Arial" w:cs="Arial"/>
                <w:sz w:val="20"/>
                <w:szCs w:val="20"/>
              </w:rPr>
              <w:instrText> </w:instrText>
            </w:r>
            <w:r w:rsidR="008D6947">
              <w:rPr>
                <w:sz w:val="20"/>
                <w:szCs w:val="20"/>
              </w:rPr>
              <w:instrText xml:space="preserve"> 8). Six contributory factor themes were identified: the individual (staff); the work environment; the teams/interfaces; the organisation and management; the patient; and the task and technology. The individual (staff) factors were involved in just over 80% of all errors discussed. Participants reported a lack of knowledge regarding psychotropic medication and mental illnesses which accompanied diffusion of responsibility. There were difficulties with team communication, particularly across care interfaces, such as ambiguity/brevity of information being communicated and uncertainty concerning roles which created confusion amongst staff. Unique patient social/behavioural contributory factors were identified such as presenting with challenging behaviour and complex lifestyles, which caused difficulties attending appointments as well as affecting overall clinical management.\nConclusion: These findings highlight that the causes of errors are multifactorial with some unique to this patient group. Key areas to target for improvement include the education/training of healthcare professionals regarding neuropharmacology/ mental illnesses and enhancing communication across care interfaces. Future research should explore patient perspectives regarding this topic to help develop","container-title":"Frontiers in Psychiatry","DOI":"10.3389/fpsyt.2023.1241445","ISSN":"1664-0640","journalAbbreviation":"Front. Psychiatry","language":"en","page":"1241445","source":"DOI.org (Crossref)","title":"unDerstandIng the cauSes of mediCation errOrs and adVerse drug evEnts for patients with mental illness in community caRe (DISCOVER): a qualitative study","title-short":"unDerstandIng the cauSes of mediCation errOrs and adVerse drug evEnts for patients with mental illness in community caRe (DISCOVER)","volume":"14","author":[{"family":"Ayre","given":"Matthew J."},{"family":"Lewis","given":"Penny J."},{"family":"Phipps","given":"Denham L."},{"family":"Keers","given":"Richard N."}],"issued":{"date-parts":[["2023",12,7]]}}}],"schema":"https://github.com/citation-style-language/schema/raw/master/csl-citation.json"} </w:instrText>
            </w:r>
            <w:r>
              <w:rPr>
                <w:sz w:val="20"/>
                <w:szCs w:val="20"/>
              </w:rPr>
              <w:fldChar w:fldCharType="separate"/>
            </w:r>
            <w:r w:rsidR="00D376E8" w:rsidRPr="00D376E8">
              <w:rPr>
                <w:rFonts w:ascii="Aptos" w:hAnsi="Aptos"/>
                <w:sz w:val="20"/>
              </w:rPr>
              <w:t>(Ayre et al., 2023)</w:t>
            </w:r>
            <w:r>
              <w:rPr>
                <w:sz w:val="20"/>
                <w:szCs w:val="20"/>
              </w:rPr>
              <w:fldChar w:fldCharType="end"/>
            </w:r>
          </w:p>
        </w:tc>
        <w:tc>
          <w:tcPr>
            <w:tcW w:w="708" w:type="pct"/>
          </w:tcPr>
          <w:p w14:paraId="0ECD3649" w14:textId="77777777" w:rsidR="00FE5CB3" w:rsidRPr="00401ED1" w:rsidRDefault="00FE5CB3">
            <w:pPr>
              <w:rPr>
                <w:sz w:val="20"/>
                <w:szCs w:val="20"/>
              </w:rPr>
            </w:pPr>
            <w:r w:rsidRPr="00401ED1">
              <w:rPr>
                <w:sz w:val="20"/>
                <w:szCs w:val="20"/>
              </w:rPr>
              <w:t xml:space="preserve">Community care in England and Wales. This included settings such as general practice, community pharmacy, community mental health </w:t>
            </w:r>
            <w:r w:rsidRPr="00401ED1">
              <w:rPr>
                <w:sz w:val="20"/>
                <w:szCs w:val="20"/>
              </w:rPr>
              <w:br/>
              <w:t xml:space="preserve">services, primary care networks, district nursing services, nursing/care homes and substance </w:t>
            </w:r>
            <w:r w:rsidRPr="00401ED1">
              <w:rPr>
                <w:sz w:val="20"/>
                <w:szCs w:val="20"/>
              </w:rPr>
              <w:br/>
              <w:t>misuse services</w:t>
            </w:r>
          </w:p>
        </w:tc>
        <w:tc>
          <w:tcPr>
            <w:tcW w:w="1106" w:type="pct"/>
          </w:tcPr>
          <w:p w14:paraId="71A837CD" w14:textId="77777777" w:rsidR="00FE5CB3" w:rsidRPr="00401ED1" w:rsidRDefault="00FE5CB3">
            <w:pPr>
              <w:rPr>
                <w:sz w:val="20"/>
                <w:szCs w:val="20"/>
              </w:rPr>
            </w:pPr>
            <w:r w:rsidRPr="00401ED1">
              <w:rPr>
                <w:sz w:val="20"/>
                <w:szCs w:val="20"/>
              </w:rPr>
              <w:t>Qualitative study</w:t>
            </w:r>
          </w:p>
        </w:tc>
        <w:tc>
          <w:tcPr>
            <w:tcW w:w="664" w:type="pct"/>
          </w:tcPr>
          <w:p w14:paraId="5D71B6E5" w14:textId="77777777" w:rsidR="00FE5CB3" w:rsidRPr="00401ED1" w:rsidRDefault="00FE5CB3">
            <w:pPr>
              <w:rPr>
                <w:sz w:val="20"/>
                <w:szCs w:val="20"/>
              </w:rPr>
            </w:pPr>
            <w:r w:rsidRPr="00401ED1">
              <w:rPr>
                <w:sz w:val="20"/>
                <w:szCs w:val="20"/>
              </w:rPr>
              <w:t>26 community based healthcare professionals in England and Wales</w:t>
            </w:r>
          </w:p>
        </w:tc>
        <w:tc>
          <w:tcPr>
            <w:tcW w:w="1195" w:type="pct"/>
          </w:tcPr>
          <w:p w14:paraId="6E82601B" w14:textId="5A51098E" w:rsidR="00FE5CB3" w:rsidRPr="00401ED1" w:rsidRDefault="00FE5CB3">
            <w:pPr>
              <w:rPr>
                <w:sz w:val="20"/>
                <w:szCs w:val="20"/>
              </w:rPr>
            </w:pPr>
            <w:r w:rsidRPr="00401ED1">
              <w:rPr>
                <w:sz w:val="20"/>
                <w:szCs w:val="20"/>
              </w:rPr>
              <w:t xml:space="preserve">A review of 43 medication errors and 12 preventable adverse drug events (ADEs) identified prescribing errors as the most common (n=24), followed by monitoring errors (n=8). Six contributory factors were highlighted: staff, work environment, team communication, </w:t>
            </w:r>
            <w:r w:rsidRPr="0028693B">
              <w:rPr>
                <w:sz w:val="20"/>
                <w:szCs w:val="20"/>
              </w:rPr>
              <w:t>organi</w:t>
            </w:r>
            <w:r w:rsidR="005D5947">
              <w:rPr>
                <w:sz w:val="20"/>
                <w:szCs w:val="20"/>
              </w:rPr>
              <w:t>s</w:t>
            </w:r>
            <w:r w:rsidRPr="0028693B">
              <w:rPr>
                <w:sz w:val="20"/>
                <w:szCs w:val="20"/>
              </w:rPr>
              <w:t>ational</w:t>
            </w:r>
            <w:r w:rsidRPr="00401ED1">
              <w:rPr>
                <w:sz w:val="20"/>
                <w:szCs w:val="20"/>
              </w:rPr>
              <w:t xml:space="preserve"> management, patient factors, and task/technology issues. Staff-related factors were involved in over 80% of errors, including inadequate knowledge of psychotropic medication and mental illnesses, as well as diffusion of responsibility. Poor communication across care interfaces and unclear roles contributed to confusion. Unique patient challenges, such as complex lifestyles and behavioural issues, further </w:t>
            </w:r>
            <w:r w:rsidRPr="00401ED1">
              <w:rPr>
                <w:sz w:val="20"/>
                <w:szCs w:val="20"/>
              </w:rPr>
              <w:lastRenderedPageBreak/>
              <w:t>complicated appointment adherence and clinical management.</w:t>
            </w:r>
          </w:p>
        </w:tc>
      </w:tr>
      <w:tr w:rsidR="00FE5CB3" w:rsidRPr="00401ED1" w14:paraId="4AA6B89B" w14:textId="77777777">
        <w:tc>
          <w:tcPr>
            <w:tcW w:w="708" w:type="pct"/>
          </w:tcPr>
          <w:p w14:paraId="1BBA32A2" w14:textId="77777777" w:rsidR="00FE5CB3" w:rsidRPr="00401ED1" w:rsidRDefault="00FE5CB3">
            <w:pPr>
              <w:rPr>
                <w:sz w:val="20"/>
                <w:szCs w:val="20"/>
              </w:rPr>
            </w:pPr>
            <w:r w:rsidRPr="00401ED1">
              <w:rPr>
                <w:color w:val="000000"/>
                <w:sz w:val="20"/>
                <w:szCs w:val="20"/>
              </w:rPr>
              <w:lastRenderedPageBreak/>
              <w:t>The relationship between workforce characteristics and perception of quality of care in mental health: A qualitative study</w:t>
            </w:r>
          </w:p>
        </w:tc>
        <w:tc>
          <w:tcPr>
            <w:tcW w:w="619" w:type="pct"/>
          </w:tcPr>
          <w:p w14:paraId="513526F3" w14:textId="1ACBFEAB"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{"citationID":"d4T6RQCS","properties":{"formattedCitation":"(Baker et al., 2019)","plainCitation":"(Baker et al., 2019)","noteIndex":0},"citationItems":[{"id":13801,"uris":["http://zotero.org/groups/5754389/items/6V3R6R6P"],"itemData":{"id":13801,"type":"article-journal","abstract":"Background: Mental health services worldwide are under strain from a combination of unprecedented demand, workforce reconﬁgurations, and government austerity measures. There has been relatively little research or policy focus on the impact of sta</w:instrText>
            </w:r>
            <w:r w:rsidR="008D6947">
              <w:rPr>
                <w:rFonts w:ascii="Arial" w:hAnsi="Arial" w:cs="Arial"/>
                <w:sz w:val="20"/>
                <w:szCs w:val="20"/>
              </w:rPr>
              <w:instrText>ﬃ</w:instrText>
            </w:r>
            <w:r w:rsidR="008D6947">
              <w:rPr>
                <w:sz w:val="20"/>
                <w:szCs w:val="20"/>
              </w:rPr>
              <w:instrText>ng and skill mix on safety and quality in mental health services leaving a considerable evidence gap. Given that workforce is the primary therapeutic intervention in secondary mental health care this constitutes a major de</w:instrText>
            </w:r>
            <w:r w:rsidR="008D6947">
              <w:rPr>
                <w:rFonts w:ascii="Aptos" w:hAnsi="Aptos" w:cs="Aptos"/>
                <w:sz w:val="20"/>
                <w:szCs w:val="20"/>
              </w:rPr>
              <w:instrText>ﬁ</w:instrText>
            </w:r>
            <w:r w:rsidR="008D6947">
              <w:rPr>
                <w:sz w:val="20"/>
                <w:szCs w:val="20"/>
              </w:rPr>
              <w:instrText>cit.\nObjective: This study aimed to explore the impact of sta</w:instrText>
            </w:r>
            <w:r w:rsidR="008D6947">
              <w:rPr>
                <w:rFonts w:ascii="Arial" w:hAnsi="Arial" w:cs="Arial"/>
                <w:sz w:val="20"/>
                <w:szCs w:val="20"/>
              </w:rPr>
              <w:instrText>ﬃ</w:instrText>
            </w:r>
            <w:r w:rsidR="008D6947">
              <w:rPr>
                <w:sz w:val="20"/>
                <w:szCs w:val="20"/>
              </w:rPr>
              <w:instrText>ng and skill mix on safety and quality of care in mental health inpatient and community services. Design: Exploratory, qualitative methodology; purposive sampling. Settings: Inpatient and community mental health services in the United Kingdom. Participants: 21 staff (including nurses, occupational therapists, psychiatrists, social workers, and care coordinators) currently working in mental health services.\nMethods: We conducted semi-structured telephone interviews with a purposive sample of staff recruited via social media. We asked participants to describe the sta</w:instrText>
            </w:r>
            <w:r w:rsidR="008D6947">
              <w:rPr>
                <w:rFonts w:ascii="Arial" w:hAnsi="Arial" w:cs="Arial"/>
                <w:sz w:val="20"/>
                <w:szCs w:val="20"/>
              </w:rPr>
              <w:instrText>ﬃ</w:instrText>
            </w:r>
            <w:r w:rsidR="008D6947">
              <w:rPr>
                <w:sz w:val="20"/>
                <w:szCs w:val="20"/>
              </w:rPr>
              <w:instrText>ng and skill mix in their service; to re</w:instrText>
            </w:r>
            <w:r w:rsidR="008D6947">
              <w:rPr>
                <w:rFonts w:ascii="Aptos" w:hAnsi="Aptos" w:cs="Aptos"/>
                <w:sz w:val="20"/>
                <w:szCs w:val="20"/>
              </w:rPr>
              <w:instrText>ﬂ</w:instrText>
            </w:r>
            <w:r w:rsidR="008D6947">
              <w:rPr>
                <w:sz w:val="20"/>
                <w:szCs w:val="20"/>
              </w:rPr>
              <w:instrText>ect on how sta</w:instrText>
            </w:r>
            <w:r w:rsidR="008D6947">
              <w:rPr>
                <w:rFonts w:ascii="Arial" w:hAnsi="Arial" w:cs="Arial"/>
                <w:sz w:val="20"/>
                <w:szCs w:val="20"/>
              </w:rPr>
              <w:instrText>ﬃ</w:instrText>
            </w:r>
            <w:r w:rsidR="008D6947">
              <w:rPr>
                <w:sz w:val="20"/>
                <w:szCs w:val="20"/>
              </w:rPr>
              <w:instrText>ng decisions and/or policy affected safety and patient care; and for their views of what a well-staffed ward/service would look like. We conducted thematic analysis of the interview transcripts.\nResults: The participants in this study considered safesta</w:instrText>
            </w:r>
            <w:r w:rsidR="008D6947">
              <w:rPr>
                <w:rFonts w:ascii="Arial" w:hAnsi="Arial" w:cs="Arial"/>
                <w:sz w:val="20"/>
                <w:szCs w:val="20"/>
              </w:rPr>
              <w:instrText>ﬃ</w:instrText>
            </w:r>
            <w:r w:rsidR="008D6947">
              <w:rPr>
                <w:sz w:val="20"/>
                <w:szCs w:val="20"/>
              </w:rPr>
              <w:instrText xml:space="preserve">ng to require more than having </w:instrText>
            </w:r>
            <w:r w:rsidR="008D6947">
              <w:rPr>
                <w:rFonts w:ascii="Aptos" w:hAnsi="Aptos" w:cs="Aptos"/>
                <w:sz w:val="20"/>
                <w:szCs w:val="20"/>
              </w:rPr>
              <w:instrText>‘</w:instrText>
            </w:r>
            <w:r w:rsidR="008D6947">
              <w:rPr>
                <w:sz w:val="20"/>
                <w:szCs w:val="20"/>
              </w:rPr>
              <w:instrText>enough</w:instrText>
            </w:r>
            <w:r w:rsidR="008D6947">
              <w:rPr>
                <w:rFonts w:ascii="Aptos" w:hAnsi="Aptos" w:cs="Aptos"/>
                <w:sz w:val="20"/>
                <w:szCs w:val="20"/>
              </w:rPr>
              <w:instrText>’</w:instrText>
            </w:r>
            <w:r w:rsidR="008D6947">
              <w:rPr>
                <w:sz w:val="20"/>
                <w:szCs w:val="20"/>
              </w:rPr>
              <w:instrText xml:space="preserve"> staff and offered multiple explanations of how sta</w:instrText>
            </w:r>
            <w:r w:rsidR="008D6947">
              <w:rPr>
                <w:rFonts w:ascii="Arial" w:hAnsi="Arial" w:cs="Arial"/>
                <w:sz w:val="20"/>
                <w:szCs w:val="20"/>
              </w:rPr>
              <w:instrText>ﬃ</w:instrText>
            </w:r>
            <w:r w:rsidR="008D6947">
              <w:rPr>
                <w:sz w:val="20"/>
                <w:szCs w:val="20"/>
              </w:rPr>
              <w:instrText>ng and skill mix can impact on the safety and quality of mental health care. From their accounts, we identi</w:instrText>
            </w:r>
            <w:r w:rsidR="008D6947">
              <w:rPr>
                <w:rFonts w:ascii="Aptos" w:hAnsi="Aptos" w:cs="Aptos"/>
                <w:sz w:val="20"/>
                <w:szCs w:val="20"/>
              </w:rPr>
              <w:instrText>ﬁ</w:instrText>
            </w:r>
            <w:r w:rsidR="008D6947">
              <w:rPr>
                <w:sz w:val="20"/>
                <w:szCs w:val="20"/>
              </w:rPr>
              <w:instrText xml:space="preserve">ed how the problem of </w:instrText>
            </w:r>
            <w:r w:rsidR="008D6947">
              <w:rPr>
                <w:rFonts w:ascii="Aptos" w:hAnsi="Aptos" w:cs="Aptos"/>
                <w:sz w:val="20"/>
                <w:szCs w:val="20"/>
              </w:rPr>
              <w:instrText>‘</w:instrText>
            </w:r>
            <w:r w:rsidR="008D6947">
              <w:rPr>
                <w:sz w:val="20"/>
                <w:szCs w:val="20"/>
              </w:rPr>
              <w:instrText>understa</w:instrText>
            </w:r>
            <w:r w:rsidR="008D6947">
              <w:rPr>
                <w:rFonts w:ascii="Arial" w:hAnsi="Arial" w:cs="Arial"/>
                <w:sz w:val="20"/>
                <w:szCs w:val="20"/>
              </w:rPr>
              <w:instrText>ﬃ</w:instrText>
            </w:r>
            <w:r w:rsidR="008D6947">
              <w:rPr>
                <w:sz w:val="20"/>
                <w:szCs w:val="20"/>
              </w:rPr>
              <w:instrText>ng</w:instrText>
            </w:r>
            <w:r w:rsidR="008D6947">
              <w:rPr>
                <w:rFonts w:ascii="Aptos" w:hAnsi="Aptos" w:cs="Aptos"/>
                <w:sz w:val="20"/>
                <w:szCs w:val="20"/>
              </w:rPr>
              <w:instrText>’</w:instrText>
            </w:r>
            <w:r w:rsidR="008D6947">
              <w:rPr>
                <w:sz w:val="20"/>
                <w:szCs w:val="20"/>
              </w:rPr>
              <w:instrText xml:space="preserve"> is selfperpetuating and cyclical and how its features interact and culminate in unsafe care. We conceptualised the relationship between sta</w:instrText>
            </w:r>
            <w:r w:rsidR="008D6947">
              <w:rPr>
                <w:rFonts w:ascii="Arial" w:hAnsi="Arial" w:cs="Arial"/>
                <w:sz w:val="20"/>
                <w:szCs w:val="20"/>
              </w:rPr>
              <w:instrText>ﬃ</w:instrText>
            </w:r>
            <w:r w:rsidR="008D6947">
              <w:rPr>
                <w:sz w:val="20"/>
                <w:szCs w:val="20"/>
              </w:rPr>
              <w:instrText xml:space="preserve">ng and safety as a </w:instrText>
            </w:r>
            <w:r w:rsidR="008D6947">
              <w:rPr>
                <w:rFonts w:ascii="Aptos" w:hAnsi="Aptos" w:cs="Aptos"/>
                <w:sz w:val="20"/>
                <w:szCs w:val="20"/>
              </w:rPr>
              <w:instrText>‘</w:instrText>
            </w:r>
            <w:r w:rsidR="008D6947">
              <w:rPr>
                <w:sz w:val="20"/>
                <w:szCs w:val="20"/>
              </w:rPr>
              <w:instrText>vicious cycle of unsafesta</w:instrText>
            </w:r>
            <w:r w:rsidR="008D6947">
              <w:rPr>
                <w:rFonts w:ascii="Arial" w:hAnsi="Arial" w:cs="Arial"/>
                <w:sz w:val="20"/>
                <w:szCs w:val="20"/>
              </w:rPr>
              <w:instrText>ﬃ</w:instrText>
            </w:r>
            <w:r w:rsidR="008D6947">
              <w:rPr>
                <w:sz w:val="20"/>
                <w:szCs w:val="20"/>
              </w:rPr>
              <w:instrText>ng</w:instrText>
            </w:r>
            <w:r w:rsidR="008D6947">
              <w:rPr>
                <w:rFonts w:ascii="Aptos" w:hAnsi="Aptos" w:cs="Aptos"/>
                <w:sz w:val="20"/>
                <w:szCs w:val="20"/>
              </w:rPr>
              <w:instrText>’</w:instrText>
            </w:r>
            <w:r w:rsidR="008D6947">
              <w:rPr>
                <w:sz w:val="20"/>
                <w:szCs w:val="20"/>
              </w:rPr>
              <w:instrText xml:space="preserve"> which comprised: (1) understa</w:instrText>
            </w:r>
            <w:r w:rsidR="008D6947">
              <w:rPr>
                <w:rFonts w:ascii="Arial" w:hAnsi="Arial" w:cs="Arial"/>
                <w:sz w:val="20"/>
                <w:szCs w:val="20"/>
              </w:rPr>
              <w:instrText>ﬃ</w:instrText>
            </w:r>
            <w:r w:rsidR="008D6947">
              <w:rPr>
                <w:sz w:val="20"/>
                <w:szCs w:val="20"/>
              </w:rPr>
              <w:instrText>ng (the depletion of resources for safe care provision); (2) chronic understa</w:instrText>
            </w:r>
            <w:r w:rsidR="008D6947">
              <w:rPr>
                <w:rFonts w:ascii="Arial" w:hAnsi="Arial" w:cs="Arial"/>
                <w:sz w:val="20"/>
                <w:szCs w:val="20"/>
              </w:rPr>
              <w:instrText>ﬃ</w:instrText>
            </w:r>
            <w:r w:rsidR="008D6947">
              <w:rPr>
                <w:sz w:val="20"/>
                <w:szCs w:val="20"/>
              </w:rPr>
              <w:instrText>ng (conditions resulting from and exacerbating understa</w:instrText>
            </w:r>
            <w:r w:rsidR="008D6947">
              <w:rPr>
                <w:rFonts w:ascii="Arial" w:hAnsi="Arial" w:cs="Arial"/>
                <w:sz w:val="20"/>
                <w:szCs w:val="20"/>
              </w:rPr>
              <w:instrText>ﬃ</w:instrText>
            </w:r>
            <w:r w:rsidR="008D6947">
              <w:rPr>
                <w:sz w:val="20"/>
                <w:szCs w:val="20"/>
              </w:rPr>
              <w:instrText>ng); and, (3) unsafesta</w:instrText>
            </w:r>
            <w:r w:rsidR="008D6947">
              <w:rPr>
                <w:rFonts w:ascii="Arial" w:hAnsi="Arial" w:cs="Arial"/>
                <w:sz w:val="20"/>
                <w:szCs w:val="20"/>
              </w:rPr>
              <w:instrText>ﬃ</w:instrText>
            </w:r>
            <w:r w:rsidR="008D6947">
              <w:rPr>
                <w:sz w:val="20"/>
                <w:szCs w:val="20"/>
              </w:rPr>
              <w:instrText>ng (the qualities of sta</w:instrText>
            </w:r>
            <w:r w:rsidR="008D6947">
              <w:rPr>
                <w:rFonts w:ascii="Arial" w:hAnsi="Arial" w:cs="Arial"/>
                <w:sz w:val="20"/>
                <w:szCs w:val="20"/>
              </w:rPr>
              <w:instrText>ﬃ</w:instrText>
            </w:r>
            <w:r w:rsidR="008D6947">
              <w:rPr>
                <w:sz w:val="20"/>
                <w:szCs w:val="20"/>
              </w:rPr>
              <w:instrText>ng that compromise staff capacity to provide safe care).\nConclusions: Continued policy focus on safesta</w:instrText>
            </w:r>
            <w:r w:rsidR="008D6947">
              <w:rPr>
                <w:rFonts w:ascii="Arial" w:hAnsi="Arial" w:cs="Arial"/>
                <w:sz w:val="20"/>
                <w:szCs w:val="20"/>
              </w:rPr>
              <w:instrText>ﬃ</w:instrText>
            </w:r>
            <w:r w:rsidR="008D6947">
              <w:rPr>
                <w:sz w:val="20"/>
                <w:szCs w:val="20"/>
              </w:rPr>
              <w:instrText>ng is clearly warranted, especially in mental health as sta</w:instrText>
            </w:r>
            <w:r w:rsidR="008D6947">
              <w:rPr>
                <w:rFonts w:ascii="Arial" w:hAnsi="Arial" w:cs="Arial"/>
                <w:sz w:val="20"/>
                <w:szCs w:val="20"/>
              </w:rPr>
              <w:instrText>ﬃ</w:instrText>
            </w:r>
            <w:r w:rsidR="008D6947">
              <w:rPr>
                <w:sz w:val="20"/>
                <w:szCs w:val="20"/>
              </w:rPr>
              <w:instrText>ng constitutes both the principal cost and main therapeutic driver of care. This paper provides compelling reasons to look beyond regulating staff numbers alone, and to consider staff morale, burden and the cyclical nature of attrition to ensure the delivery of high quality, safe and effective services. Future research should investigate other mechanisms via which sta</w:instrText>
            </w:r>
            <w:r w:rsidR="008D6947">
              <w:rPr>
                <w:rFonts w:ascii="Arial" w:hAnsi="Arial" w:cs="Arial"/>
                <w:sz w:val="20"/>
                <w:szCs w:val="20"/>
              </w:rPr>
              <w:instrText>ﬃ</w:instrText>
            </w:r>
            <w:r w:rsidR="008D6947">
              <w:rPr>
                <w:sz w:val="20"/>
                <w:szCs w:val="20"/>
              </w:rPr>
              <w:instrText xml:space="preserve">ng impacts on safety in mental health settings.","container-title":"International Journal of Nursing Studies","DOI":"10.1016/j.ijnurstu.2019.103412","ISSN":"00207489","journalAbbreviation":"International Journal of Nursing Studies","language":"en","page":"103412","source":"DOI.org (Crossref)","title":"The relationship between workforce characteristics and perception of quality of care in mental health: A qualitative study","title-short":"The relationship between workforce characteristics and perception of quality of care in mental health","volume":"100","author":[{"family":"Baker","given":"John A"},{"family":"Canvin","given":"Krysia"},{"family":"Berzins","given":"Kathryn"}],"issued":{"date-parts":[["2019",12]]}}}],"schema":"https://github.com/citation-style-language/schema/raw/master/csl-citation.json"} </w:instrText>
            </w:r>
            <w:r>
              <w:rPr>
                <w:sz w:val="20"/>
                <w:szCs w:val="20"/>
              </w:rPr>
              <w:fldChar w:fldCharType="separate"/>
            </w:r>
            <w:r w:rsidRPr="000272C1">
              <w:rPr>
                <w:rFonts w:ascii="Aptos" w:hAnsi="Aptos"/>
                <w:sz w:val="20"/>
              </w:rPr>
              <w:t>(Baker et al., 2019)</w:t>
            </w:r>
            <w:r>
              <w:rPr>
                <w:sz w:val="20"/>
                <w:szCs w:val="20"/>
              </w:rPr>
              <w:fldChar w:fldCharType="end"/>
            </w:r>
          </w:p>
        </w:tc>
        <w:tc>
          <w:tcPr>
            <w:tcW w:w="708" w:type="pct"/>
          </w:tcPr>
          <w:p w14:paraId="7F2417A8" w14:textId="77777777" w:rsidR="00FE5CB3" w:rsidRPr="00401ED1" w:rsidRDefault="00FE5CB3">
            <w:pPr>
              <w:rPr>
                <w:sz w:val="20"/>
                <w:szCs w:val="20"/>
              </w:rPr>
            </w:pPr>
            <w:r w:rsidRPr="00401ED1">
              <w:rPr>
                <w:color w:val="000000"/>
                <w:sz w:val="20"/>
                <w:szCs w:val="20"/>
              </w:rPr>
              <w:t>Inpatient and community mental health services in the United Kingdom.</w:t>
            </w:r>
          </w:p>
        </w:tc>
        <w:tc>
          <w:tcPr>
            <w:tcW w:w="1106" w:type="pct"/>
          </w:tcPr>
          <w:p w14:paraId="26AC9101" w14:textId="77777777" w:rsidR="00FE5CB3" w:rsidRPr="00401ED1" w:rsidRDefault="00FE5CB3">
            <w:pPr>
              <w:rPr>
                <w:sz w:val="20"/>
                <w:szCs w:val="20"/>
              </w:rPr>
            </w:pPr>
            <w:r w:rsidRPr="00401ED1">
              <w:rPr>
                <w:color w:val="000000"/>
                <w:sz w:val="20"/>
                <w:szCs w:val="20"/>
              </w:rPr>
              <w:t>Qualitative study</w:t>
            </w:r>
          </w:p>
        </w:tc>
        <w:tc>
          <w:tcPr>
            <w:tcW w:w="664" w:type="pct"/>
          </w:tcPr>
          <w:p w14:paraId="45438856" w14:textId="77777777" w:rsidR="00FE5CB3" w:rsidRPr="00401ED1" w:rsidRDefault="00FE5CB3">
            <w:pPr>
              <w:rPr>
                <w:sz w:val="20"/>
                <w:szCs w:val="20"/>
              </w:rPr>
            </w:pPr>
            <w:r w:rsidRPr="00401ED1">
              <w:rPr>
                <w:color w:val="000000"/>
                <w:sz w:val="20"/>
                <w:szCs w:val="20"/>
              </w:rPr>
              <w:t>21 staff (including nurses, occupational therapists, psychiatrists, social workers, and care co- ordinators) currently working in mental health services.</w:t>
            </w:r>
          </w:p>
        </w:tc>
        <w:tc>
          <w:tcPr>
            <w:tcW w:w="1195" w:type="pct"/>
          </w:tcPr>
          <w:p w14:paraId="4AD23531" w14:textId="02F3D844" w:rsidR="00FE5CB3" w:rsidRPr="00401ED1" w:rsidRDefault="00FE5CB3">
            <w:pPr>
              <w:rPr>
                <w:color w:val="000000"/>
                <w:sz w:val="20"/>
                <w:szCs w:val="20"/>
              </w:rPr>
            </w:pPr>
            <w:r w:rsidRPr="00401ED1">
              <w:rPr>
                <w:color w:val="000000"/>
                <w:sz w:val="20"/>
                <w:szCs w:val="20"/>
              </w:rPr>
              <w:t xml:space="preserve">Participants in this study highlighted that safe staffing involves more than simply having enough staff, </w:t>
            </w:r>
            <w:r w:rsidRPr="0028693B">
              <w:rPr>
                <w:color w:val="000000"/>
                <w:sz w:val="20"/>
                <w:szCs w:val="20"/>
              </w:rPr>
              <w:t>emphasi</w:t>
            </w:r>
            <w:r w:rsidR="005D5947">
              <w:rPr>
                <w:color w:val="000000"/>
                <w:sz w:val="20"/>
                <w:szCs w:val="20"/>
              </w:rPr>
              <w:t>s</w:t>
            </w:r>
            <w:r w:rsidRPr="0028693B">
              <w:rPr>
                <w:color w:val="000000"/>
                <w:sz w:val="20"/>
                <w:szCs w:val="20"/>
              </w:rPr>
              <w:t>ing</w:t>
            </w:r>
            <w:r w:rsidRPr="00401ED1">
              <w:rPr>
                <w:color w:val="000000"/>
                <w:sz w:val="20"/>
                <w:szCs w:val="20"/>
              </w:rPr>
              <w:t xml:space="preserve"> the critical impact of staffing levels and skill mix on the safety and quality of mental health care. They described understaffing as a self-perpetuating, cyclical issue that leads to unsafe care.</w:t>
            </w:r>
          </w:p>
          <w:p w14:paraId="7D4F6C7E" w14:textId="77777777" w:rsidR="00FE5CB3" w:rsidRPr="00401ED1" w:rsidRDefault="00FE5CB3">
            <w:pPr>
              <w:rPr>
                <w:color w:val="000000"/>
                <w:sz w:val="20"/>
                <w:szCs w:val="20"/>
              </w:rPr>
            </w:pPr>
          </w:p>
          <w:p w14:paraId="6B0219DA" w14:textId="1E2EF78E" w:rsidR="00FE5CB3" w:rsidRPr="00401ED1" w:rsidRDefault="00FE5CB3">
            <w:pPr>
              <w:rPr>
                <w:sz w:val="20"/>
                <w:szCs w:val="20"/>
              </w:rPr>
            </w:pPr>
            <w:r w:rsidRPr="00401ED1">
              <w:rPr>
                <w:color w:val="000000"/>
                <w:sz w:val="20"/>
                <w:szCs w:val="20"/>
              </w:rPr>
              <w:t xml:space="preserve">This problem was </w:t>
            </w:r>
            <w:r w:rsidRPr="0028693B">
              <w:rPr>
                <w:color w:val="000000"/>
                <w:sz w:val="20"/>
                <w:szCs w:val="20"/>
              </w:rPr>
              <w:t>conceptuali</w:t>
            </w:r>
            <w:r w:rsidR="00AF04CF">
              <w:rPr>
                <w:color w:val="000000"/>
                <w:sz w:val="20"/>
                <w:szCs w:val="20"/>
              </w:rPr>
              <w:t>s</w:t>
            </w:r>
            <w:r w:rsidRPr="0028693B">
              <w:rPr>
                <w:color w:val="000000"/>
                <w:sz w:val="20"/>
                <w:szCs w:val="20"/>
              </w:rPr>
              <w:t>ed</w:t>
            </w:r>
            <w:r w:rsidRPr="00401ED1">
              <w:rPr>
                <w:color w:val="000000"/>
                <w:sz w:val="20"/>
                <w:szCs w:val="20"/>
              </w:rPr>
              <w:t xml:space="preserve"> as a "vicious cycle of unsafe staffing," beginning with an initial depletion of resources necessary for safe care. Over time, this develops into chronic understaffing, a persistent state that both stems from and exacerbates the original issue. Ultimately, these conditions result in unsafe staffing, where the ability to provide effective and safe care is significantly compromised. This cycle underscores the complex and detrimental impact of inadequate staffing in mental health services.</w:t>
            </w:r>
          </w:p>
        </w:tc>
      </w:tr>
      <w:tr w:rsidR="00FE5CB3" w:rsidRPr="00401ED1" w14:paraId="01F59EAB" w14:textId="77777777">
        <w:tc>
          <w:tcPr>
            <w:tcW w:w="708" w:type="pct"/>
          </w:tcPr>
          <w:p w14:paraId="7904E840" w14:textId="77777777" w:rsidR="00FE5CB3" w:rsidRPr="00401ED1" w:rsidRDefault="00FE5CB3">
            <w:pPr>
              <w:rPr>
                <w:sz w:val="20"/>
                <w:szCs w:val="20"/>
              </w:rPr>
            </w:pPr>
            <w:r w:rsidRPr="00401ED1">
              <w:rPr>
                <w:color w:val="000000"/>
                <w:sz w:val="20"/>
                <w:szCs w:val="20"/>
              </w:rPr>
              <w:t>The development of an occupational therapy intervention for adults with a diagnosed psychotic disorder following discharge from hospital</w:t>
            </w:r>
          </w:p>
        </w:tc>
        <w:tc>
          <w:tcPr>
            <w:tcW w:w="619" w:type="pct"/>
          </w:tcPr>
          <w:p w14:paraId="4C4EC633" w14:textId="2E994AF3"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{"citationID":"ByX2ks8N","properties":{"formattedCitation":"(Birken et al., 2018)","plainCitation":"(Birken et al., 2018)","noteIndex":0},"citationItems":[{"id":13807,"uris":["http://zotero.org/groups/5754389/items/FVAB68IF"],"itemData":{"id":13807,"type":"article-journal","abstract":"Background: A deterioration in mental health and admission to an acute mental health unit can result in skill loss and decreased participation in daily life. Furthermore, discharge from hospital is associated with high risks of social isolation and suicide. This intervention development study aims to describe the rationale, methods and processes of developing an intervention for adults with a diagnosed psychotic disorder following discharge from hospital. The intervention aims to increase participation in self-care and leisure, wellbeing and quality of life and reduce crisis service use.\nMethods: The UK Medical Research Council framework for the development of complex interventions was used to guide the process of developing the intervention to ensure the developed intervention is empirically justifiable and evidence based. The development involved a systematic and literature reviews and focus groups with people with psychosis and clinical staff to understand the problems the intervention should address and approaches to resolving these.\nResults: A manualised 4-month intervention named Graduating Living skills Outside the Ward (GLOW) was developed for use by occupational therapists for people with a diagnosed psychotic disorder following discharge from hospital. The one-to-one stepped intensity intervention is of 4 months in duration and takes place in the person’s home and in community locations. The intervention aims to increase occupational performance of domestic and personal self-care, leisure and some productive roles.\nConclusions: The intervention developed in this study has potential to improve the efficiency of community mental health services following discharge from hospital as it is evidence-based, time-limited and manualised and aims to reduce hospital admissions and crisis service use. The intervention will be tested to assess its clinical and cost effectiveness in a randomised controlled trial.","container-title":"Pilot and Feasibility Studies","DOI":"10.1186/s40814-018-0267-7","ISSN":"2055-5784","issue":"1","journalAbbreviation":"Pilot Feasibility Stud","language":"en","page":"81","source":"DOI.org (Crossref)","title":"The development of an occupational therapy intervention for adults with a diagnosed psychotic disorder following discharge from hospital","volume":"4","author":[{"family":"Birken","given":"Mary"},{"family":"Henderson","given":"Claire"},{"family":"Slade","given":"Mike"}],"issued":{"date-parts":[["2018",12]]}}}],"schema":"https://github.com/citation-style-language/schema/raw/master/csl-citation.json"} </w:instrText>
            </w:r>
            <w:r>
              <w:rPr>
                <w:sz w:val="20"/>
                <w:szCs w:val="20"/>
              </w:rPr>
              <w:fldChar w:fldCharType="separate"/>
            </w:r>
            <w:r w:rsidRPr="000272C1">
              <w:rPr>
                <w:rFonts w:ascii="Aptos" w:hAnsi="Aptos"/>
                <w:sz w:val="20"/>
              </w:rPr>
              <w:t>(Birken et al., 2018)</w:t>
            </w:r>
            <w:r>
              <w:rPr>
                <w:sz w:val="20"/>
                <w:szCs w:val="20"/>
              </w:rPr>
              <w:fldChar w:fldCharType="end"/>
            </w:r>
          </w:p>
        </w:tc>
        <w:tc>
          <w:tcPr>
            <w:tcW w:w="708" w:type="pct"/>
          </w:tcPr>
          <w:p w14:paraId="0516828D" w14:textId="77777777" w:rsidR="00FE5CB3" w:rsidRPr="00401ED1" w:rsidRDefault="00FE5CB3">
            <w:pPr>
              <w:rPr>
                <w:sz w:val="20"/>
                <w:szCs w:val="20"/>
              </w:rPr>
            </w:pPr>
          </w:p>
        </w:tc>
        <w:tc>
          <w:tcPr>
            <w:tcW w:w="1106" w:type="pct"/>
          </w:tcPr>
          <w:p w14:paraId="4B9AFD8A" w14:textId="77777777" w:rsidR="00FE5CB3" w:rsidRPr="00401ED1" w:rsidRDefault="00FE5CB3">
            <w:pPr>
              <w:rPr>
                <w:sz w:val="20"/>
                <w:szCs w:val="20"/>
              </w:rPr>
            </w:pPr>
            <w:r w:rsidRPr="00401ED1">
              <w:rPr>
                <w:color w:val="000000"/>
                <w:sz w:val="20"/>
                <w:szCs w:val="20"/>
              </w:rPr>
              <w:t>Systematic and literature reviews and focus groups with people with psychosis and clinical staff</w:t>
            </w:r>
          </w:p>
        </w:tc>
        <w:tc>
          <w:tcPr>
            <w:tcW w:w="664" w:type="pct"/>
          </w:tcPr>
          <w:p w14:paraId="13FD7851" w14:textId="77777777" w:rsidR="00FE5CB3" w:rsidRPr="00401ED1" w:rsidRDefault="00FE5CB3">
            <w:pPr>
              <w:rPr>
                <w:sz w:val="20"/>
                <w:szCs w:val="20"/>
              </w:rPr>
            </w:pPr>
            <w:r w:rsidRPr="00401ED1">
              <w:rPr>
                <w:color w:val="000000"/>
                <w:sz w:val="20"/>
                <w:szCs w:val="20"/>
              </w:rPr>
              <w:t>11 studies, two focus groups with six service users. One focus group with occupational therapists and recovery support workers</w:t>
            </w:r>
          </w:p>
        </w:tc>
        <w:tc>
          <w:tcPr>
            <w:tcW w:w="1195" w:type="pct"/>
          </w:tcPr>
          <w:p w14:paraId="7DFD8574" w14:textId="77777777" w:rsidR="00FE5CB3" w:rsidRPr="00401ED1" w:rsidRDefault="00FE5CB3">
            <w:pPr>
              <w:rPr>
                <w:sz w:val="20"/>
                <w:szCs w:val="20"/>
              </w:rPr>
            </w:pPr>
            <w:r w:rsidRPr="00401ED1">
              <w:rPr>
                <w:color w:val="000000"/>
                <w:sz w:val="20"/>
                <w:szCs w:val="20"/>
              </w:rPr>
              <w:t xml:space="preserve">The Graduating Living Skills Outside the Ward (GLOW) intervention is a structured, 4-month program designed for occupational therapists to support individuals with diagnosed psychotic disorders after hospital discharge. Delivered one-on-one, the intervention gradually increases in intensity and occurs in the participant’s home and community settings. Its primary goal is to enhance occupational performance in </w:t>
            </w:r>
            <w:r w:rsidRPr="00401ED1">
              <w:rPr>
                <w:color w:val="000000"/>
                <w:sz w:val="20"/>
                <w:szCs w:val="20"/>
              </w:rPr>
              <w:lastRenderedPageBreak/>
              <w:t>areas such as domestic and personal self-care, leisure activities, and certain productive roles.</w:t>
            </w:r>
          </w:p>
        </w:tc>
      </w:tr>
      <w:tr w:rsidR="00FE5CB3" w:rsidRPr="00401ED1" w14:paraId="1A80A349" w14:textId="77777777">
        <w:tc>
          <w:tcPr>
            <w:tcW w:w="708" w:type="pct"/>
          </w:tcPr>
          <w:p w14:paraId="46D4AC69" w14:textId="77777777" w:rsidR="00FE5CB3" w:rsidRPr="00401ED1" w:rsidRDefault="00FE5CB3">
            <w:pPr>
              <w:rPr>
                <w:sz w:val="20"/>
                <w:szCs w:val="20"/>
              </w:rPr>
            </w:pPr>
            <w:r w:rsidRPr="00401ED1">
              <w:rPr>
                <w:color w:val="000000"/>
                <w:sz w:val="20"/>
                <w:szCs w:val="20"/>
              </w:rPr>
              <w:lastRenderedPageBreak/>
              <w:t>Why do approved mental health professionals think detentions under the mental health act are rising and what do they think should be done about it?</w:t>
            </w:r>
          </w:p>
        </w:tc>
        <w:tc>
          <w:tcPr>
            <w:tcW w:w="619" w:type="pct"/>
          </w:tcPr>
          <w:p w14:paraId="67E70B04" w14:textId="54C8EAF9"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{"citationID":"KCcsBjdl","properties":{"formattedCitation":"(Bonnet and Moran, 2020)","plainCitation":"(Bonnet and Moran, 2020)","noteIndex":0},"citationItems":[{"id":13797,"uris":["http://zotero.org/groups/5754389/items/3ZE765EF"],"itemData":{"id":13797,"type":"article-journal","abstract":"The number of people detained under the 1983 Mental Health Act has risen significantly in recent years and has recently been the subject of an independent review. Most existing research into the rise in detentions has tended to prioritise the perspectives of psychiatrists and failed to consider the views of Approved Mental Health Professionals (AMHPs), usually social workers, who ultimately determine whether detention is appropriate. This mixed-methods study focused on AMHPs’ views on the reasons behind the rise in detentions and potential solutions. It included a national online survey of AMHPs (n ¼ 160) and semi-structured interviews with six AMHPs within a Community Mental Health Team in England. AMHPs reported that demand for mental health services vastly exceeded supply and, due to inadequate resources, more people were being detained in hospital. AMHPs argued that greater investment in preventative mental health services and ‘low intensity’ support would help to mitigate the impact of social risk factors on mental health; and greater investment in crisis services, including non-medical alternatives to hospital, was required. Such investment at either end of the spectrum was expected to be more effective than changes to the law and lead to better outcomes for mental health service users.","container-title":"The British Journal of Social Work","DOI":"10.1093/bjsw/bcaa001","ISSN":"0045-3102, 1468-263X","issue":"2","language":"en","license":"https://academic.oup.com/journals/pages/open_access/funder_policies/chorus/standard_publication_model","page":"616-633","source":"DOI.org (Crossref)","title":"Why Do Approved Mental Health Professionals Think Detentions under the Mental Health Act Are Rising and What Do They Think Should Be Done about It?","volume":"50","author":[{"family":"Bonnet","given":"Michael"},{"family":"Moran","given":"Nicola"}],"issued":{"date-parts":[["2020",3,1]]}}}],"schema":"https://github.com/citation-style-language/schema/raw/master/csl-citation.json"} </w:instrText>
            </w:r>
            <w:r>
              <w:rPr>
                <w:sz w:val="20"/>
                <w:szCs w:val="20"/>
              </w:rPr>
              <w:fldChar w:fldCharType="separate"/>
            </w:r>
            <w:r w:rsidRPr="000272C1">
              <w:rPr>
                <w:rFonts w:ascii="Aptos" w:hAnsi="Aptos"/>
                <w:sz w:val="20"/>
              </w:rPr>
              <w:t>(Bonnet and Moran, 2020)</w:t>
            </w:r>
            <w:r>
              <w:rPr>
                <w:sz w:val="20"/>
                <w:szCs w:val="20"/>
              </w:rPr>
              <w:fldChar w:fldCharType="end"/>
            </w:r>
            <w:r>
              <w:rPr>
                <w:sz w:val="20"/>
                <w:szCs w:val="20"/>
              </w:rPr>
              <w:t xml:space="preserve"> </w:t>
            </w:r>
          </w:p>
        </w:tc>
        <w:tc>
          <w:tcPr>
            <w:tcW w:w="708" w:type="pct"/>
          </w:tcPr>
          <w:p w14:paraId="259E8540" w14:textId="77777777" w:rsidR="00FE5CB3" w:rsidRPr="00401ED1" w:rsidRDefault="00FE5CB3">
            <w:pPr>
              <w:rPr>
                <w:sz w:val="20"/>
                <w:szCs w:val="20"/>
              </w:rPr>
            </w:pPr>
            <w:r w:rsidRPr="00401ED1">
              <w:rPr>
                <w:color w:val="000000"/>
                <w:sz w:val="20"/>
                <w:szCs w:val="20"/>
              </w:rPr>
              <w:t>AMHPs working in the Community Mental Health Team in an NHS Trust in England</w:t>
            </w:r>
            <w:r w:rsidRPr="00401ED1">
              <w:rPr>
                <w:color w:val="000000"/>
                <w:sz w:val="20"/>
                <w:szCs w:val="20"/>
              </w:rPr>
              <w:br/>
            </w:r>
          </w:p>
        </w:tc>
        <w:tc>
          <w:tcPr>
            <w:tcW w:w="1106" w:type="pct"/>
          </w:tcPr>
          <w:p w14:paraId="4D6AB833" w14:textId="77777777" w:rsidR="00FE5CB3" w:rsidRPr="00401ED1" w:rsidRDefault="00FE5CB3">
            <w:pPr>
              <w:rPr>
                <w:sz w:val="20"/>
                <w:szCs w:val="20"/>
              </w:rPr>
            </w:pPr>
            <w:r w:rsidRPr="00401ED1">
              <w:rPr>
                <w:sz w:val="20"/>
                <w:szCs w:val="20"/>
              </w:rPr>
              <w:t>Survey and qualitative study</w:t>
            </w:r>
          </w:p>
        </w:tc>
        <w:tc>
          <w:tcPr>
            <w:tcW w:w="664" w:type="pct"/>
          </w:tcPr>
          <w:p w14:paraId="12294F1A" w14:textId="77777777" w:rsidR="00FE5CB3" w:rsidRPr="00401ED1" w:rsidRDefault="00FE5CB3">
            <w:pPr>
              <w:rPr>
                <w:sz w:val="20"/>
                <w:szCs w:val="20"/>
              </w:rPr>
            </w:pPr>
            <w:r w:rsidRPr="00401ED1">
              <w:rPr>
                <w:color w:val="000000"/>
                <w:sz w:val="20"/>
                <w:szCs w:val="20"/>
              </w:rPr>
              <w:t>A national online survey of AMHPs (n=160) and semi-structured interviews with six AMHPs within a Community Mental Health Team in England.</w:t>
            </w:r>
          </w:p>
        </w:tc>
        <w:tc>
          <w:tcPr>
            <w:tcW w:w="1195" w:type="pct"/>
          </w:tcPr>
          <w:p w14:paraId="55CC525D" w14:textId="2A7DD951" w:rsidR="00FE5CB3" w:rsidRPr="00401ED1" w:rsidRDefault="00FE5CB3">
            <w:pPr>
              <w:rPr>
                <w:color w:val="000000"/>
                <w:sz w:val="20"/>
                <w:szCs w:val="20"/>
              </w:rPr>
            </w:pPr>
            <w:r w:rsidRPr="00401ED1">
              <w:rPr>
                <w:color w:val="000000"/>
                <w:sz w:val="20"/>
                <w:szCs w:val="20"/>
              </w:rPr>
              <w:t xml:space="preserve">Approved Mental Health Professionals (AMHPs) reported that the demand for mental health services far exceeded available resources, leading to increased hospital detentions. </w:t>
            </w:r>
            <w:r w:rsidRPr="0028693B">
              <w:rPr>
                <w:color w:val="000000"/>
                <w:sz w:val="20"/>
                <w:szCs w:val="20"/>
              </w:rPr>
              <w:t>They emphasi</w:t>
            </w:r>
            <w:r w:rsidR="00AB6482">
              <w:rPr>
                <w:color w:val="000000"/>
                <w:sz w:val="20"/>
                <w:szCs w:val="20"/>
              </w:rPr>
              <w:t>s</w:t>
            </w:r>
            <w:r w:rsidRPr="0028693B">
              <w:rPr>
                <w:color w:val="000000"/>
                <w:sz w:val="20"/>
                <w:szCs w:val="20"/>
              </w:rPr>
              <w:t>ed</w:t>
            </w:r>
            <w:r w:rsidRPr="00401ED1">
              <w:rPr>
                <w:color w:val="000000"/>
                <w:sz w:val="20"/>
                <w:szCs w:val="20"/>
              </w:rPr>
              <w:t xml:space="preserve"> the need for greater investment in preventative mental health services and "low-intensity" support to address the impact of social risk factors. Additionally, they advocated for expanded crisis services, including non-medical alternatives to </w:t>
            </w:r>
            <w:r w:rsidRPr="0028693B">
              <w:rPr>
                <w:color w:val="000000"/>
                <w:sz w:val="20"/>
                <w:szCs w:val="20"/>
              </w:rPr>
              <w:t>hospitali</w:t>
            </w:r>
            <w:r w:rsidR="00AB6482">
              <w:rPr>
                <w:color w:val="000000"/>
                <w:sz w:val="20"/>
                <w:szCs w:val="20"/>
              </w:rPr>
              <w:t>s</w:t>
            </w:r>
            <w:r w:rsidRPr="0028693B">
              <w:rPr>
                <w:color w:val="000000"/>
                <w:sz w:val="20"/>
                <w:szCs w:val="20"/>
              </w:rPr>
              <w:t>ation.</w:t>
            </w:r>
            <w:r w:rsidRPr="00401ED1">
              <w:rPr>
                <w:color w:val="000000"/>
                <w:sz w:val="20"/>
                <w:szCs w:val="20"/>
              </w:rPr>
              <w:t xml:space="preserve"> AMHPs suggested that such investments across the care spectrum would be more effective in improving outcomes for mental health service users than changes to existing laws.</w:t>
            </w:r>
          </w:p>
        </w:tc>
      </w:tr>
      <w:tr w:rsidR="00FE5CB3" w:rsidRPr="00401ED1" w14:paraId="4F6C61BF" w14:textId="77777777">
        <w:tc>
          <w:tcPr>
            <w:tcW w:w="708" w:type="pct"/>
          </w:tcPr>
          <w:p w14:paraId="5404F7C4" w14:textId="77777777" w:rsidR="00FE5CB3" w:rsidRPr="00401ED1" w:rsidRDefault="00FE5CB3">
            <w:pPr>
              <w:rPr>
                <w:sz w:val="20"/>
                <w:szCs w:val="20"/>
              </w:rPr>
            </w:pPr>
            <w:r w:rsidRPr="00401ED1">
              <w:rPr>
                <w:sz w:val="20"/>
                <w:szCs w:val="20"/>
              </w:rPr>
              <w:t>“It's broken”: Doctors’ experiences on the frontline of a failing mental healthcare system</w:t>
            </w:r>
          </w:p>
        </w:tc>
        <w:tc>
          <w:tcPr>
            <w:tcW w:w="619" w:type="pct"/>
          </w:tcPr>
          <w:p w14:paraId="5DA208A5" w14:textId="289FC674"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{"citationID":"5ZInuluO","properties":{"formattedCitation":"(British Medical Association, 2024b)","plainCitation":"(British Medical Association, 2024b)","noteIndex":0},"citationItems":[{"id":13948,"uris":["http://zotero.org/groups/5754389/items/CPHQGAHQ"],"itemData":{"id":13948,"type":"report","language":"2n","page":"1-42","title":"It's broken” Doctors’ experiences on the frontline of a failing mental healthcare system.pdf","URL":"https://www.bma.org.uk/media/ddclsiii/bma-mental-health-report-2024-web-final.pdf","author":[{"literal":"British Medical Association"}],"accessed":{"date-parts":[["2024",11,22]]},"issued":{"date-parts":[["2024"]]}}}],"schema":"https://github.com/citation-style-language/schema/raw/master/csl-citation.json"} </w:instrText>
            </w:r>
            <w:r>
              <w:rPr>
                <w:sz w:val="20"/>
                <w:szCs w:val="20"/>
              </w:rPr>
              <w:fldChar w:fldCharType="separate"/>
            </w:r>
            <w:r w:rsidR="003C51F3" w:rsidRPr="003C51F3">
              <w:rPr>
                <w:rFonts w:ascii="Aptos" w:hAnsi="Aptos"/>
                <w:sz w:val="20"/>
              </w:rPr>
              <w:t>(British Medical Association, 2024b)</w:t>
            </w:r>
            <w:r>
              <w:rPr>
                <w:sz w:val="20"/>
                <w:szCs w:val="20"/>
              </w:rPr>
              <w:fldChar w:fldCharType="end"/>
            </w:r>
          </w:p>
        </w:tc>
        <w:tc>
          <w:tcPr>
            <w:tcW w:w="708" w:type="pct"/>
          </w:tcPr>
          <w:p w14:paraId="2C32981B" w14:textId="77777777" w:rsidR="00FE5CB3" w:rsidRPr="00401ED1" w:rsidRDefault="00FE5CB3">
            <w:pPr>
              <w:rPr>
                <w:sz w:val="20"/>
                <w:szCs w:val="20"/>
              </w:rPr>
            </w:pPr>
            <w:r w:rsidRPr="00401ED1">
              <w:rPr>
                <w:sz w:val="20"/>
                <w:szCs w:val="20"/>
              </w:rPr>
              <w:t>Psychiatry, general practice, emergency medicine,</w:t>
            </w:r>
          </w:p>
          <w:p w14:paraId="2C020872" w14:textId="77777777" w:rsidR="00FE5CB3" w:rsidRPr="00401ED1" w:rsidRDefault="00FE5CB3">
            <w:pPr>
              <w:rPr>
                <w:sz w:val="20"/>
                <w:szCs w:val="20"/>
              </w:rPr>
            </w:pPr>
            <w:r w:rsidRPr="00401ED1">
              <w:rPr>
                <w:sz w:val="20"/>
                <w:szCs w:val="20"/>
              </w:rPr>
              <w:t>and public health.</w:t>
            </w:r>
          </w:p>
        </w:tc>
        <w:tc>
          <w:tcPr>
            <w:tcW w:w="1106" w:type="pct"/>
          </w:tcPr>
          <w:p w14:paraId="650ABF93" w14:textId="77777777" w:rsidR="00FE5CB3" w:rsidRPr="00401ED1" w:rsidRDefault="00FE5CB3">
            <w:pPr>
              <w:rPr>
                <w:sz w:val="20"/>
                <w:szCs w:val="20"/>
              </w:rPr>
            </w:pPr>
            <w:r w:rsidRPr="00401ED1">
              <w:rPr>
                <w:sz w:val="20"/>
                <w:szCs w:val="20"/>
              </w:rPr>
              <w:t>Qualitative study</w:t>
            </w:r>
          </w:p>
        </w:tc>
        <w:tc>
          <w:tcPr>
            <w:tcW w:w="664" w:type="pct"/>
          </w:tcPr>
          <w:p w14:paraId="68645326" w14:textId="77777777" w:rsidR="00FE5CB3" w:rsidRPr="00401ED1" w:rsidRDefault="00FE5CB3">
            <w:pPr>
              <w:rPr>
                <w:sz w:val="20"/>
                <w:szCs w:val="20"/>
              </w:rPr>
            </w:pPr>
            <w:r w:rsidRPr="00401ED1">
              <w:rPr>
                <w:sz w:val="20"/>
                <w:szCs w:val="20"/>
              </w:rPr>
              <w:t>10 doctors working in mental healthcare</w:t>
            </w:r>
          </w:p>
        </w:tc>
        <w:tc>
          <w:tcPr>
            <w:tcW w:w="1195" w:type="pct"/>
          </w:tcPr>
          <w:p w14:paraId="6BD6D675" w14:textId="77777777" w:rsidR="00FE5CB3" w:rsidRPr="00401ED1" w:rsidRDefault="00FE5CB3">
            <w:pPr>
              <w:rPr>
                <w:sz w:val="20"/>
                <w:szCs w:val="20"/>
              </w:rPr>
            </w:pPr>
            <w:r w:rsidRPr="00401ED1">
              <w:rPr>
                <w:sz w:val="20"/>
                <w:szCs w:val="20"/>
              </w:rPr>
              <w:t>The mental health care system faces several critical challenges. Funding is insufficient and often not allocated in ways that enable doctors to deliver optimal care. There is also a significant shortage of trained staff across health and social care, limiting the ability to treat and support individuals with mental illness. Coordination between different parts of the health and social care system is lacking, making it difficult to provide seamless support to patients.</w:t>
            </w:r>
          </w:p>
          <w:p w14:paraId="2BEE37CC" w14:textId="77777777" w:rsidR="00FE5CB3" w:rsidRPr="00401ED1" w:rsidRDefault="00FE5CB3">
            <w:pPr>
              <w:rPr>
                <w:sz w:val="20"/>
                <w:szCs w:val="20"/>
              </w:rPr>
            </w:pPr>
          </w:p>
          <w:p w14:paraId="6CDF5929" w14:textId="77777777" w:rsidR="00FE5CB3" w:rsidRPr="00401ED1" w:rsidRDefault="00FE5CB3">
            <w:pPr>
              <w:rPr>
                <w:sz w:val="20"/>
                <w:szCs w:val="20"/>
              </w:rPr>
            </w:pPr>
            <w:r w:rsidRPr="00401ED1">
              <w:rPr>
                <w:sz w:val="20"/>
                <w:szCs w:val="20"/>
              </w:rPr>
              <w:t xml:space="preserve">Additionally, societal structures are not designed to promote mental health or prevent the onset of mental illness. These </w:t>
            </w:r>
            <w:r w:rsidRPr="00401ED1">
              <w:rPr>
                <w:sz w:val="20"/>
                <w:szCs w:val="20"/>
              </w:rPr>
              <w:lastRenderedPageBreak/>
              <w:t>systemic pressures are negatively impacting patient care, with vulnerable groups such as children and individuals with neurodevelopmental disorders being disproportionately affected.</w:t>
            </w:r>
          </w:p>
        </w:tc>
      </w:tr>
      <w:tr w:rsidR="00FE5CB3" w:rsidRPr="00401ED1" w14:paraId="6C16FFF8" w14:textId="77777777">
        <w:tc>
          <w:tcPr>
            <w:tcW w:w="708" w:type="pct"/>
          </w:tcPr>
          <w:p w14:paraId="0BEEACF0" w14:textId="77777777" w:rsidR="00FE5CB3" w:rsidRPr="00401ED1" w:rsidRDefault="00FE5CB3">
            <w:pPr>
              <w:rPr>
                <w:sz w:val="20"/>
                <w:szCs w:val="20"/>
              </w:rPr>
            </w:pPr>
            <w:r w:rsidRPr="00401ED1">
              <w:rPr>
                <w:color w:val="000000"/>
                <w:sz w:val="20"/>
                <w:szCs w:val="20"/>
              </w:rPr>
              <w:lastRenderedPageBreak/>
              <w:t>Community treatment orders: Background and implications of the OCTET trial</w:t>
            </w:r>
          </w:p>
        </w:tc>
        <w:tc>
          <w:tcPr>
            <w:tcW w:w="619" w:type="pct"/>
          </w:tcPr>
          <w:p w14:paraId="5E6D30C7" w14:textId="20248D1E" w:rsidR="00FE5CB3" w:rsidRDefault="00FE5CB3">
            <w:pPr>
              <w:rPr>
                <w:color w:val="000000"/>
                <w:sz w:val="20"/>
                <w:szCs w:val="20"/>
              </w:rPr>
            </w:pPr>
            <w:r>
              <w:rPr>
                <w:color w:val="000000"/>
                <w:sz w:val="20"/>
                <w:szCs w:val="20"/>
              </w:rPr>
              <w:fldChar w:fldCharType="begin"/>
            </w:r>
            <w:r w:rsidR="008D6947">
              <w:rPr>
                <w:color w:val="000000"/>
                <w:sz w:val="20"/>
                <w:szCs w:val="20"/>
              </w:rPr>
              <w:instrText xml:space="preserve"> ADDIN ZOTERO_ITEM CSL_CITATION {"citationID":"w9TZ4yI5","properties":{"formattedCitation":"(Burns and Molodynski, 2014)","plainCitation":"(Burns and Molodynski, 2014)","noteIndex":0},"citationItems":[{"id":13816,"uris":["http://zotero.org/groups/5754389/items/29F6DEC4"],"itemData":{"id":13816,"type":"article-journal","abstract":"Community treatment orders (CTOs) were introduced into the UK despite unconvincing international evidence for their effectiveness. The Oxford Community Treatment Order Evaluation Trial (OCTET) is a multisite randomised controlled trial of 333 patients with psychosis conducted in the UK. It conﬁrms an absence of any obvious beneﬁt in reducing relapse despite signiﬁcant curtailment of liberty. Community mental health teams need to seriously consider whether they should continue using CTOs or shift their clinical focus to strengthening the working alliance.","container-title":"The Psychiatric Bulletin","DOI":"10.1192/pb.bp.113.044628","ISSN":"2053-4868, 2053-4876","issue":"1","journalAbbreviation":"Psychiatr. Bull.","language":"en","license":"http://creativecommons.org/licenses/by/4.0/","page":"3-5","source":"DOI.org (Crossref)","title":"Community treatment orders: background and implications of the OCTET trial","title-short":"Community treatment orders","volume":"38","author":[{"family":"Burns","given":"Tom"},{"family":"Molodynski","given":"Andrew"}],"issued":{"date-parts":[["2014",2]]}}}],"schema":"https://github.com/citation-style-language/schema/raw/master/csl-citation.json"} </w:instrText>
            </w:r>
            <w:r>
              <w:rPr>
                <w:color w:val="000000"/>
                <w:sz w:val="20"/>
                <w:szCs w:val="20"/>
              </w:rPr>
              <w:fldChar w:fldCharType="separate"/>
            </w:r>
            <w:r w:rsidRPr="00A55C44">
              <w:rPr>
                <w:rFonts w:ascii="Aptos" w:hAnsi="Aptos"/>
                <w:sz w:val="20"/>
              </w:rPr>
              <w:t>(Burns and Molodynski, 2014)</w:t>
            </w:r>
            <w:r>
              <w:rPr>
                <w:color w:val="000000"/>
                <w:sz w:val="20"/>
                <w:szCs w:val="20"/>
              </w:rPr>
              <w:fldChar w:fldCharType="end"/>
            </w:r>
          </w:p>
          <w:p w14:paraId="1DF527F9" w14:textId="77777777" w:rsidR="00FE5CB3" w:rsidRDefault="00FE5CB3">
            <w:pPr>
              <w:rPr>
                <w:color w:val="000000"/>
                <w:sz w:val="20"/>
                <w:szCs w:val="20"/>
              </w:rPr>
            </w:pPr>
          </w:p>
          <w:p w14:paraId="610B4197" w14:textId="77777777" w:rsidR="00FE5CB3" w:rsidRPr="00D60A59" w:rsidRDefault="00FE5CB3">
            <w:pPr>
              <w:rPr>
                <w:color w:val="000000"/>
                <w:sz w:val="20"/>
                <w:szCs w:val="20"/>
              </w:rPr>
            </w:pPr>
          </w:p>
        </w:tc>
        <w:tc>
          <w:tcPr>
            <w:tcW w:w="708" w:type="pct"/>
          </w:tcPr>
          <w:p w14:paraId="07E0184C" w14:textId="77777777" w:rsidR="00FE5CB3" w:rsidRPr="00401ED1" w:rsidRDefault="00FE5CB3">
            <w:pPr>
              <w:rPr>
                <w:sz w:val="20"/>
                <w:szCs w:val="20"/>
              </w:rPr>
            </w:pPr>
            <w:r w:rsidRPr="00401ED1">
              <w:rPr>
                <w:color w:val="000000"/>
                <w:sz w:val="20"/>
                <w:szCs w:val="20"/>
              </w:rPr>
              <w:t>National Health Service mental health trusts</w:t>
            </w:r>
          </w:p>
        </w:tc>
        <w:tc>
          <w:tcPr>
            <w:tcW w:w="1106" w:type="pct"/>
          </w:tcPr>
          <w:p w14:paraId="3B10D84D" w14:textId="77777777" w:rsidR="00FE5CB3" w:rsidRPr="00401ED1" w:rsidRDefault="00FE5CB3">
            <w:pPr>
              <w:rPr>
                <w:sz w:val="20"/>
                <w:szCs w:val="20"/>
              </w:rPr>
            </w:pPr>
            <w:r w:rsidRPr="00401ED1">
              <w:rPr>
                <w:color w:val="000000"/>
                <w:sz w:val="20"/>
                <w:szCs w:val="20"/>
              </w:rPr>
              <w:t>The Oxford Community Treatment Order Evaluation Trial (OCTET) is a multisite randomised controlled trial.</w:t>
            </w:r>
          </w:p>
        </w:tc>
        <w:tc>
          <w:tcPr>
            <w:tcW w:w="664" w:type="pct"/>
          </w:tcPr>
          <w:p w14:paraId="1046E0C3" w14:textId="77777777" w:rsidR="00FE5CB3" w:rsidRPr="00401ED1" w:rsidRDefault="00FE5CB3">
            <w:pPr>
              <w:rPr>
                <w:sz w:val="20"/>
                <w:szCs w:val="20"/>
              </w:rPr>
            </w:pPr>
            <w:r w:rsidRPr="00401ED1">
              <w:rPr>
                <w:color w:val="000000"/>
                <w:sz w:val="20"/>
                <w:szCs w:val="20"/>
              </w:rPr>
              <w:t>333 patients with psychosis conducted in the UK. OCTET was restricted to adults of working age (18–65 years) with a psychotic diagnosis and without forensic restrictions.</w:t>
            </w:r>
          </w:p>
        </w:tc>
        <w:tc>
          <w:tcPr>
            <w:tcW w:w="1195" w:type="pct"/>
          </w:tcPr>
          <w:p w14:paraId="0A2943B4" w14:textId="77777777" w:rsidR="00FE5CB3" w:rsidRPr="00401ED1" w:rsidRDefault="00FE5CB3">
            <w:pPr>
              <w:rPr>
                <w:sz w:val="20"/>
                <w:szCs w:val="20"/>
              </w:rPr>
            </w:pPr>
            <w:r w:rsidRPr="00401ED1">
              <w:rPr>
                <w:color w:val="000000"/>
                <w:sz w:val="20"/>
                <w:szCs w:val="20"/>
              </w:rPr>
              <w:t>The study found no difference in readmission rates (36% for both groups) or time to readmission (hazard ratio of 1.00) between CTO patients and those on Section 17 leave. Hospital stay duration was also similar, with 41.5 days for CTO patients and 48 days for Section 17 leave patients. These findings align with previous RCTs, confirming that CTOs do not effectively reduce relapse or readmission and offer no clear benefit despite imposing significant restrictions on liberty.</w:t>
            </w:r>
          </w:p>
        </w:tc>
      </w:tr>
      <w:tr w:rsidR="00FE5CB3" w:rsidRPr="00401ED1" w14:paraId="20A2666E" w14:textId="77777777">
        <w:tc>
          <w:tcPr>
            <w:tcW w:w="708" w:type="pct"/>
          </w:tcPr>
          <w:p w14:paraId="4966B40C" w14:textId="77777777" w:rsidR="00FE5CB3" w:rsidRPr="00401ED1" w:rsidRDefault="00FE5CB3">
            <w:pPr>
              <w:rPr>
                <w:sz w:val="20"/>
                <w:szCs w:val="20"/>
              </w:rPr>
            </w:pPr>
            <w:r w:rsidRPr="00401ED1">
              <w:rPr>
                <w:rFonts w:cs="Calibri"/>
                <w:color w:val="212121"/>
                <w:sz w:val="20"/>
                <w:szCs w:val="20"/>
              </w:rPr>
              <w:t>Coercion in mental health: a trial of the effectiveness of community treatment orders and an investigation of informal coercion in community mental health care</w:t>
            </w:r>
          </w:p>
        </w:tc>
        <w:tc>
          <w:tcPr>
            <w:tcW w:w="619" w:type="pct"/>
          </w:tcPr>
          <w:p w14:paraId="0415FA05" w14:textId="65B91F9A" w:rsidR="00FE5CB3" w:rsidRPr="00401ED1" w:rsidRDefault="00FE5CB3">
            <w:pPr>
              <w:rPr>
                <w:sz w:val="20"/>
                <w:szCs w:val="20"/>
              </w:rPr>
            </w:pPr>
            <w:r>
              <w:rPr>
                <w:color w:val="000000"/>
                <w:sz w:val="20"/>
                <w:szCs w:val="20"/>
              </w:rPr>
              <w:fldChar w:fldCharType="begin"/>
            </w:r>
            <w:r w:rsidR="008D6947">
              <w:rPr>
                <w:color w:val="000000"/>
                <w:sz w:val="20"/>
                <w:szCs w:val="20"/>
              </w:rPr>
              <w:instrText xml:space="preserve"> ADDIN ZOTERO_ITEM CSL_CITATION {"citationID":"mAZyPUyi","properties":{"formattedCitation":"(Burns et al., 2016)","plainCitation":"(Burns et al., 2016)","noteIndex":0},"citationItems":[{"id":14019,"uris":["http://zotero.org/groups/5754389/items/YP4MHPDT"],"itemData":{"id":14019,"type":"article-journal","abstract":"Background \n               \n                Coercion comprises \n                formal coercion \n                or \n                compulsion \n                [treatment under a section of the Mental Health Act (MHA)] and \n                informal coercion \n                (a range of treatment pressures, including \n                leverage \n                ). Community compulsion was introduced in England and Wales as community treatment orders (CTOs) in 2008, despite equivocal evidence of effectiveness. Little is known about the nature and operation of informal coercion. \n               \n             \n             \n              Design \n              The programme comprised three studies, with associated substudies: Oxford Community Treatment Order Evaluation Trial (OCTET) – a study of CTOs comprising a randomised controlled trial comparing treatment on CTO to voluntary treatment via Section 17 Leave (leave of absence during treatment under section of the MHA), with 12-month follow-up, an economic evaluation, a qualitative study, an ethical analysis, the development of a new measure of capabilities and a detailed legal analysis of the trial design; OCTET Follow-up Study – a follow-up at 36 months; and Use of Leverage Tools to Improve Adherence in community Mental Health care (ULTIMA) – a study of informal coercion comprising a quantitative cross-sectional study of leverage, a qualitative study of patient and professional perceptions, and an ethical analysis. \n             \n             \n              Participants \n              Participants in the OCTET Study were 336 patients with psychosis diagnoses, currently admitted involuntarily and considered for ongoing community treatment under supervision. Participants in the ULTIMA Study were 417 patients from Assertive Outreach Teams, Community Mental Health Teams and substance misuse services. \n             \n             \n              Outcomes \n              The OCTET Trial primary outcome was psychiatric readmission. Other outcomes included measures of hospitalisation, a range of clinical and social measures, and a newly developed measure of capabilities – the Oxford Capabilities Questionnaire – Mental Health. For the follow-up study, the primary outcome was the level of disengagement during the 36 months. \n             \n             \n              Results \n               \n                Community treatment order use did not reduce the rate of readmission [(59 (36%) of 166 patients in the CTO group vs. 60 (36%) of 167 patients in the non-CTO group; adjusted relative risk 1.0 (95% CI 0.75 to 1.33)] or any other outcome. There were no differences for any subgroups. There was no evidence that it might be cost-effective. Qualitative work suggested that CTOs’ (perceived) focus on medication adherence may influence how they are experienced. No general ethical justification was found for the use of a CTO regime. At 36-month follow-up, only 19 patients (6% of 329 patients) were no longer in regular contact with services. Longer duration of compulsion was associated with longer time to disengagement ( \n                p \n                </w:instrText>
            </w:r>
            <w:r w:rsidR="008D6947">
              <w:rPr>
                <w:rFonts w:ascii="Arial" w:hAnsi="Arial" w:cs="Arial"/>
                <w:color w:val="000000"/>
                <w:sz w:val="20"/>
                <w:szCs w:val="20"/>
              </w:rPr>
              <w:instrText> </w:instrText>
            </w:r>
            <w:r w:rsidR="008D6947">
              <w:rPr>
                <w:color w:val="000000"/>
                <w:sz w:val="20"/>
                <w:szCs w:val="20"/>
              </w:rPr>
              <w:instrText>=</w:instrText>
            </w:r>
            <w:r w:rsidR="008D6947">
              <w:rPr>
                <w:rFonts w:ascii="Arial" w:hAnsi="Arial" w:cs="Arial"/>
                <w:color w:val="000000"/>
                <w:sz w:val="20"/>
                <w:szCs w:val="20"/>
              </w:rPr>
              <w:instrText> </w:instrText>
            </w:r>
            <w:r w:rsidR="008D6947">
              <w:rPr>
                <w:color w:val="000000"/>
                <w:sz w:val="20"/>
                <w:szCs w:val="20"/>
              </w:rPr>
              <w:instrText xml:space="preserve">0.023) and fewer periods of discontinuity ( \n                p \n                </w:instrText>
            </w:r>
            <w:r w:rsidR="008D6947">
              <w:rPr>
                <w:rFonts w:ascii="Arial" w:hAnsi="Arial" w:cs="Arial"/>
                <w:color w:val="000000"/>
                <w:sz w:val="20"/>
                <w:szCs w:val="20"/>
              </w:rPr>
              <w:instrText> </w:instrText>
            </w:r>
            <w:r w:rsidR="008D6947">
              <w:rPr>
                <w:color w:val="000000"/>
                <w:sz w:val="20"/>
                <w:szCs w:val="20"/>
              </w:rPr>
              <w:instrText>&lt;</w:instrText>
            </w:r>
            <w:r w:rsidR="008D6947">
              <w:rPr>
                <w:rFonts w:ascii="Arial" w:hAnsi="Arial" w:cs="Arial"/>
                <w:color w:val="000000"/>
                <w:sz w:val="20"/>
                <w:szCs w:val="20"/>
              </w:rPr>
              <w:instrText> </w:instrText>
            </w:r>
            <w:r w:rsidR="008D6947">
              <w:rPr>
                <w:color w:val="000000"/>
                <w:sz w:val="20"/>
                <w:szCs w:val="20"/>
              </w:rPr>
              <w:instrText xml:space="preserve">0.001). There was no difference in readmission outcomes over 36 months. Patients with longer CTO duration spent fewer nights in hospital. One-third (35%) of the ULTIMA sample reported lifetime experiences of leverage, lower than in the USA (51%), but patterns of leverage experience were similar. Reporting leverage made little difference to patients’ perceived coercion. Patients’ experiences of pressure were wide-ranging and pervasive, and perceived to come from family, friends and themselves, as well as professionals. Professionals were committed to patient-centred approaches, but felt obliged to assert authority when patients relapsed. We propose a five-step framework for determining the ethical status of offers by mental health professionals and give detailed guidance for professionals about how to exercise leverage. \n               \n             \n             \n              Conclusions \n              Community Treatment Orders do not deliver clinical or social functioning benefits for patients. In the absence of further trials, moves should be made to restrict or stop their use. Informal coercion is widespread and takes different forms. \n             \n             \n              Trial registration \n              Current Controlled Trials ISRCTN73110773. \n             \n             \n              Funding \n              The National Institute for Health Research Programme Grants for Applied Research programme.","container-title":"Programme Grants for Applied Research","DOI":"10.3310/pgfar04210","ISSN":"2050-4322, 2050-4330","issue":"21","journalAbbreviation":"Programme Grants Appl Res","language":"en","page":"1-354","source":"DOI.org (Crossref)","title":"Coercion in mental health: a trial of the effectiveness of community treatment orders and an investigation of informal coercion in community mental health care","title-short":"Coercion in mental health","volume":"4","author":[{"family":"Burns","given":"Tom"},{"family":"Rugkåsa","given":"Jorun"},{"family":"Yeeles","given":"Ksenija"},{"family":"Catty","given":"Jocelyn"}],"issued":{"date-parts":[["2016",12]]}}}],"schema":"https://github.com/citation-style-language/schema/raw/master/csl-citation.json"} </w:instrText>
            </w:r>
            <w:r>
              <w:rPr>
                <w:color w:val="000000"/>
                <w:sz w:val="20"/>
                <w:szCs w:val="20"/>
              </w:rPr>
              <w:fldChar w:fldCharType="separate"/>
            </w:r>
            <w:r w:rsidRPr="00A55C44">
              <w:rPr>
                <w:rFonts w:ascii="Aptos" w:hAnsi="Aptos"/>
                <w:sz w:val="20"/>
              </w:rPr>
              <w:t>(Burns et al., 2016)</w:t>
            </w:r>
            <w:r>
              <w:rPr>
                <w:color w:val="000000"/>
                <w:sz w:val="20"/>
                <w:szCs w:val="20"/>
              </w:rPr>
              <w:fldChar w:fldCharType="end"/>
            </w:r>
          </w:p>
        </w:tc>
        <w:tc>
          <w:tcPr>
            <w:tcW w:w="708" w:type="pct"/>
          </w:tcPr>
          <w:p w14:paraId="5A253422" w14:textId="77777777" w:rsidR="00FE5CB3" w:rsidRPr="00401ED1" w:rsidRDefault="00FE5CB3">
            <w:pPr>
              <w:rPr>
                <w:sz w:val="20"/>
                <w:szCs w:val="20"/>
              </w:rPr>
            </w:pPr>
            <w:r w:rsidRPr="00401ED1">
              <w:rPr>
                <w:color w:val="000000"/>
                <w:sz w:val="20"/>
                <w:szCs w:val="20"/>
              </w:rPr>
              <w:t>UK NHS based Mental Health Trusts</w:t>
            </w:r>
          </w:p>
        </w:tc>
        <w:tc>
          <w:tcPr>
            <w:tcW w:w="1106" w:type="pct"/>
          </w:tcPr>
          <w:p w14:paraId="604DDD88" w14:textId="77777777" w:rsidR="00FE5CB3" w:rsidRPr="00401ED1" w:rsidRDefault="00FE5CB3">
            <w:pPr>
              <w:rPr>
                <w:sz w:val="20"/>
                <w:szCs w:val="20"/>
              </w:rPr>
            </w:pPr>
            <w:r w:rsidRPr="00401ED1">
              <w:rPr>
                <w:color w:val="000000"/>
                <w:sz w:val="20"/>
                <w:szCs w:val="20"/>
              </w:rPr>
              <w:t xml:space="preserve">The programme comprised three studies, with associated substudies: Oxford Community Treatment Order Evaluation Trial (OCTET) – a study of CTOs comprising a randomised controlled trial comparing treatment on CTO to voluntary treatment via Section 17 Leave (leave of absence during treatment under section of the MHA), with 12-month follow-up, an economic evaluation, a qualitative study, an ethical analysis, the development of a new measure of capabilities and a detailed legal analysis of the trial design; OCTET Follow-up Study – a follow-up at 36 months; and Use of Leverage Tools to Improve Adherence in community </w:t>
            </w:r>
            <w:r w:rsidRPr="00401ED1">
              <w:rPr>
                <w:color w:val="000000"/>
                <w:sz w:val="20"/>
                <w:szCs w:val="20"/>
              </w:rPr>
              <w:lastRenderedPageBreak/>
              <w:t>Mental Health care (ULTIMA) – a study of informal coercion comprising a quantitative cross-sectional study of leverage, a qualitative study of patient and professional perceptions, and an ethical analysis.</w:t>
            </w:r>
          </w:p>
        </w:tc>
        <w:tc>
          <w:tcPr>
            <w:tcW w:w="664" w:type="pct"/>
          </w:tcPr>
          <w:p w14:paraId="26389ACD" w14:textId="77777777" w:rsidR="00FE5CB3" w:rsidRPr="00401ED1" w:rsidRDefault="00FE5CB3">
            <w:pPr>
              <w:rPr>
                <w:sz w:val="20"/>
                <w:szCs w:val="20"/>
              </w:rPr>
            </w:pPr>
            <w:r w:rsidRPr="00401ED1">
              <w:rPr>
                <w:color w:val="000000"/>
                <w:sz w:val="20"/>
                <w:szCs w:val="20"/>
              </w:rPr>
              <w:lastRenderedPageBreak/>
              <w:t xml:space="preserve">Participants in the OCTET Study were 336 patients with psychosis diagnoses, currently admitted involuntarily and considered for ongoing community treatment under supervision. Participants in the ULTIMA Study were 417 patients from Assertive Outreach Teams, Community Mental Health Teams and substance misuse services. </w:t>
            </w:r>
            <w:r w:rsidRPr="00401ED1">
              <w:rPr>
                <w:color w:val="000000"/>
                <w:sz w:val="20"/>
                <w:szCs w:val="20"/>
              </w:rPr>
              <w:lastRenderedPageBreak/>
              <w:t>ULTIMA - The Qualitative Study sample comprised 39 patients and 48 mental health professionals. Our analysis draws on interviews with 29 patients with mental illness diagnoses and six focus groups with the 48 professionals.</w:t>
            </w:r>
          </w:p>
        </w:tc>
        <w:tc>
          <w:tcPr>
            <w:tcW w:w="1195" w:type="pct"/>
          </w:tcPr>
          <w:p w14:paraId="64976FA1" w14:textId="77777777" w:rsidR="00FE5CB3" w:rsidRPr="00401ED1" w:rsidRDefault="00FE5CB3">
            <w:pPr>
              <w:rPr>
                <w:sz w:val="20"/>
                <w:szCs w:val="20"/>
              </w:rPr>
            </w:pPr>
            <w:r w:rsidRPr="00401ED1">
              <w:rPr>
                <w:color w:val="000000"/>
                <w:sz w:val="20"/>
                <w:szCs w:val="20"/>
              </w:rPr>
              <w:lastRenderedPageBreak/>
              <w:t>CTOs did not reduce readmission rates (36% in both groups) or improve outcomes across subgroups. They lack cost-effectiveness and have no general ethical justification for their use.</w:t>
            </w:r>
          </w:p>
        </w:tc>
      </w:tr>
      <w:tr w:rsidR="00FE5CB3" w:rsidRPr="00401ED1" w14:paraId="77F123FB" w14:textId="77777777">
        <w:tc>
          <w:tcPr>
            <w:tcW w:w="708" w:type="pct"/>
          </w:tcPr>
          <w:p w14:paraId="114055DE" w14:textId="77777777" w:rsidR="00FE5CB3" w:rsidRPr="00401ED1" w:rsidRDefault="00FE5CB3">
            <w:pPr>
              <w:rPr>
                <w:sz w:val="20"/>
                <w:szCs w:val="20"/>
              </w:rPr>
            </w:pPr>
            <w:r w:rsidRPr="00401ED1">
              <w:rPr>
                <w:color w:val="000000"/>
                <w:sz w:val="20"/>
                <w:szCs w:val="20"/>
              </w:rPr>
              <w:t>Making It Work: The Experiences of Delivering a Community Mental Health Service during the COVID-19 Pandemic</w:t>
            </w:r>
          </w:p>
        </w:tc>
        <w:tc>
          <w:tcPr>
            <w:tcW w:w="619" w:type="pct"/>
          </w:tcPr>
          <w:p w14:paraId="6C2AD932" w14:textId="197A41D2" w:rsidR="00FE5CB3" w:rsidRPr="00401ED1" w:rsidRDefault="00FE5CB3">
            <w:pPr>
              <w:rPr>
                <w:sz w:val="20"/>
                <w:szCs w:val="20"/>
              </w:rPr>
            </w:pPr>
            <w:r>
              <w:rPr>
                <w:color w:val="000000"/>
                <w:sz w:val="20"/>
                <w:szCs w:val="20"/>
              </w:rPr>
              <w:fldChar w:fldCharType="begin"/>
            </w:r>
            <w:r w:rsidR="008D6947">
              <w:rPr>
                <w:color w:val="000000"/>
                <w:sz w:val="20"/>
                <w:szCs w:val="20"/>
              </w:rPr>
              <w:instrText xml:space="preserve"> ADDIN ZOTERO_ITEM CSL_CITATION {"citationID":"QnqfVSBb","properties":{"formattedCitation":"(Burton et al., 2022)","plainCitation":"(Burton et al., 2022)","noteIndex":0},"citationItems":[{"id":13795,"uris":["http://zotero.org/groups/5754389/items/G5NJZF5C"],"itemData":{"id":13795,"type":"article-journal","abstract":"The COVID-19 pandemic forced rapid innovative change to healthcare delivery. Understanding the unique challenges faced by staff may contribute to different approaches when managing future pandemics. Qualitative interviews were conducted with 21 staff from a Community Mental Health Team in the North West of England, UK, three months after the ﬁrst wave of the pandemic. Thematic analysis was used to examine data reporting the challenges arising when working to deliver a service during the pandemic. Data is discussed under four headings; “senior trust managers trying to make it work”, “individuals making it work”, “making it work as a team”, and “making it work through working at home”. Clear communication was essential to ensure adherence to guidelines while providing safe care delivery. The initial response to the pandemic involved the imposition of boundaries on staff by senior leadership to ensure that vulnerable service users received a service while maintaining staff safety. The data raises questions about how boundaries were determined, the communication methods employed, and whether the same outcome could have been achieved through involving staff more in decision-making processes. Findings could be used to design interventions to support mental health staff working to deliver community services during future crises.","container-title":"International Journal of Environmental Research and Public Health","DOI":"doi.org/10.3390/ijerph191912056","journalAbbreviation":"IJERPH","language":"en","page":"1-15","source":"DOI.org (Crossref)","title":"Making It Work: The Experiences of Delivering a Community Mental Health Service during the COVID-19 Pandemic","volume":"19","author":[{"family":"Burton","given":"L."},{"family":"Wall","given":"A."},{"family":"Perkins","given":"E."}],"issued":{"date-parts":[["2022"]]}}}],"schema":"https://github.com/citation-style-language/schema/raw/master/csl-citation.json"} </w:instrText>
            </w:r>
            <w:r>
              <w:rPr>
                <w:color w:val="000000"/>
                <w:sz w:val="20"/>
                <w:szCs w:val="20"/>
              </w:rPr>
              <w:fldChar w:fldCharType="separate"/>
            </w:r>
            <w:r w:rsidRPr="000272C1">
              <w:rPr>
                <w:rFonts w:ascii="Aptos" w:hAnsi="Aptos"/>
                <w:sz w:val="20"/>
              </w:rPr>
              <w:t>(Burton et al., 2022)</w:t>
            </w:r>
            <w:r>
              <w:rPr>
                <w:color w:val="000000"/>
                <w:sz w:val="20"/>
                <w:szCs w:val="20"/>
              </w:rPr>
              <w:fldChar w:fldCharType="end"/>
            </w:r>
          </w:p>
        </w:tc>
        <w:tc>
          <w:tcPr>
            <w:tcW w:w="708" w:type="pct"/>
          </w:tcPr>
          <w:p w14:paraId="42DB522B" w14:textId="77777777" w:rsidR="00FE5CB3" w:rsidRPr="00401ED1" w:rsidRDefault="00FE5CB3">
            <w:pPr>
              <w:rPr>
                <w:sz w:val="20"/>
                <w:szCs w:val="20"/>
              </w:rPr>
            </w:pPr>
            <w:r w:rsidRPr="00401ED1">
              <w:rPr>
                <w:color w:val="000000"/>
                <w:sz w:val="20"/>
                <w:szCs w:val="20"/>
              </w:rPr>
              <w:t>Staff from Community Mental Health Teams (CMHTs) across the North West of England, UK. Community mental</w:t>
            </w:r>
          </w:p>
        </w:tc>
        <w:tc>
          <w:tcPr>
            <w:tcW w:w="1106" w:type="pct"/>
          </w:tcPr>
          <w:p w14:paraId="72EC10F6" w14:textId="77777777" w:rsidR="00FE5CB3" w:rsidRPr="00401ED1" w:rsidRDefault="00FE5CB3">
            <w:pPr>
              <w:rPr>
                <w:sz w:val="20"/>
                <w:szCs w:val="20"/>
              </w:rPr>
            </w:pPr>
            <w:r w:rsidRPr="00401ED1">
              <w:rPr>
                <w:color w:val="000000"/>
                <w:sz w:val="20"/>
                <w:szCs w:val="20"/>
              </w:rPr>
              <w:t>Qualitative study</w:t>
            </w:r>
          </w:p>
        </w:tc>
        <w:tc>
          <w:tcPr>
            <w:tcW w:w="664" w:type="pct"/>
          </w:tcPr>
          <w:p w14:paraId="6553A94C" w14:textId="77777777" w:rsidR="00FE5CB3" w:rsidRPr="00401ED1" w:rsidRDefault="00FE5CB3">
            <w:pPr>
              <w:rPr>
                <w:sz w:val="20"/>
                <w:szCs w:val="20"/>
              </w:rPr>
            </w:pPr>
            <w:r w:rsidRPr="00401ED1">
              <w:rPr>
                <w:color w:val="000000"/>
                <w:sz w:val="20"/>
                <w:szCs w:val="20"/>
              </w:rPr>
              <w:t>21 staff from a Community Mental Health Team in the North West of England, UK,</w:t>
            </w:r>
          </w:p>
        </w:tc>
        <w:tc>
          <w:tcPr>
            <w:tcW w:w="1195" w:type="pct"/>
          </w:tcPr>
          <w:p w14:paraId="5592B33B" w14:textId="52001771" w:rsidR="00FE5CB3" w:rsidRPr="00401ED1" w:rsidRDefault="00FE5CB3">
            <w:pPr>
              <w:rPr>
                <w:color w:val="000000"/>
                <w:sz w:val="20"/>
                <w:szCs w:val="20"/>
              </w:rPr>
            </w:pPr>
            <w:r w:rsidRPr="00401ED1">
              <w:rPr>
                <w:color w:val="000000"/>
                <w:sz w:val="20"/>
                <w:szCs w:val="20"/>
              </w:rPr>
              <w:t xml:space="preserve">Clear communication was crucial for adhering to guidelines and ensuring safe care delivery during the pandemic. Senior leadership initially imposed boundaries on staff to </w:t>
            </w:r>
            <w:r w:rsidRPr="0028693B">
              <w:rPr>
                <w:color w:val="000000"/>
                <w:sz w:val="20"/>
                <w:szCs w:val="20"/>
              </w:rPr>
              <w:t>prioriti</w:t>
            </w:r>
            <w:r w:rsidR="00AB6482">
              <w:rPr>
                <w:color w:val="000000"/>
                <w:sz w:val="20"/>
                <w:szCs w:val="20"/>
              </w:rPr>
              <w:t>s</w:t>
            </w:r>
            <w:r w:rsidRPr="0028693B">
              <w:rPr>
                <w:color w:val="000000"/>
                <w:sz w:val="20"/>
                <w:szCs w:val="20"/>
              </w:rPr>
              <w:t>e</w:t>
            </w:r>
            <w:r w:rsidRPr="00401ED1">
              <w:rPr>
                <w:color w:val="000000"/>
                <w:sz w:val="20"/>
                <w:szCs w:val="20"/>
              </w:rPr>
              <w:t xml:space="preserve"> services for vulnerable users while maintaining staff safety. However, the data raises concerns about how these boundaries were determined, the methods of communication used, and whether similar outcomes could have been achieved by involving staff more actively in the decision-making process.</w:t>
            </w:r>
          </w:p>
          <w:p w14:paraId="77F2CA7A" w14:textId="77777777" w:rsidR="00FE5CB3" w:rsidRPr="00401ED1" w:rsidRDefault="00FE5CB3">
            <w:pPr>
              <w:rPr>
                <w:color w:val="000000"/>
                <w:sz w:val="20"/>
                <w:szCs w:val="20"/>
              </w:rPr>
            </w:pPr>
          </w:p>
          <w:p w14:paraId="384EA7AD" w14:textId="77777777" w:rsidR="00FE5CB3" w:rsidRPr="00401ED1" w:rsidRDefault="00FE5CB3">
            <w:pPr>
              <w:rPr>
                <w:color w:val="000000"/>
                <w:sz w:val="20"/>
                <w:szCs w:val="20"/>
              </w:rPr>
            </w:pPr>
          </w:p>
          <w:p w14:paraId="3C836D57" w14:textId="77777777" w:rsidR="00FE5CB3" w:rsidRPr="00401ED1" w:rsidRDefault="00FE5CB3">
            <w:pPr>
              <w:rPr>
                <w:color w:val="000000"/>
                <w:sz w:val="20"/>
                <w:szCs w:val="20"/>
              </w:rPr>
            </w:pPr>
          </w:p>
          <w:p w14:paraId="1906861D" w14:textId="77777777" w:rsidR="00FE5CB3" w:rsidRPr="00401ED1" w:rsidRDefault="00FE5CB3">
            <w:pPr>
              <w:rPr>
                <w:color w:val="000000"/>
                <w:sz w:val="20"/>
                <w:szCs w:val="20"/>
              </w:rPr>
            </w:pPr>
          </w:p>
          <w:p w14:paraId="2A53C268" w14:textId="77777777" w:rsidR="00FE5CB3" w:rsidRPr="00401ED1" w:rsidRDefault="00FE5CB3">
            <w:pPr>
              <w:rPr>
                <w:color w:val="000000"/>
                <w:sz w:val="20"/>
                <w:szCs w:val="20"/>
              </w:rPr>
            </w:pPr>
          </w:p>
          <w:p w14:paraId="6A55C846" w14:textId="77777777" w:rsidR="00FE5CB3" w:rsidRPr="00401ED1" w:rsidRDefault="00FE5CB3">
            <w:pPr>
              <w:rPr>
                <w:sz w:val="20"/>
                <w:szCs w:val="20"/>
              </w:rPr>
            </w:pPr>
          </w:p>
        </w:tc>
      </w:tr>
      <w:tr w:rsidR="00FE5CB3" w:rsidRPr="00401ED1" w14:paraId="2ACB7168" w14:textId="77777777">
        <w:tc>
          <w:tcPr>
            <w:tcW w:w="708" w:type="pct"/>
          </w:tcPr>
          <w:p w14:paraId="78FE4C5E" w14:textId="77777777" w:rsidR="00FE5CB3" w:rsidRPr="00401ED1" w:rsidRDefault="00FE5CB3">
            <w:pPr>
              <w:rPr>
                <w:sz w:val="20"/>
                <w:szCs w:val="20"/>
              </w:rPr>
            </w:pPr>
            <w:r w:rsidRPr="00401ED1">
              <w:rPr>
                <w:color w:val="242424"/>
                <w:sz w:val="20"/>
                <w:szCs w:val="20"/>
              </w:rPr>
              <w:t>DEFINING ‘GOOD’ IN HEALTHCARE Topline summary</w:t>
            </w:r>
          </w:p>
        </w:tc>
        <w:tc>
          <w:tcPr>
            <w:tcW w:w="619" w:type="pct"/>
          </w:tcPr>
          <w:p w14:paraId="4EC49979" w14:textId="4728E3FC" w:rsidR="00FE5CB3" w:rsidRDefault="00FE5CB3">
            <w:pPr>
              <w:rPr>
                <w:color w:val="000000"/>
                <w:sz w:val="20"/>
                <w:szCs w:val="20"/>
              </w:rPr>
            </w:pPr>
            <w:r>
              <w:rPr>
                <w:color w:val="000000"/>
                <w:sz w:val="20"/>
                <w:szCs w:val="20"/>
              </w:rPr>
              <w:fldChar w:fldCharType="begin"/>
            </w:r>
            <w:r w:rsidR="008D6947">
              <w:rPr>
                <w:color w:val="000000"/>
                <w:sz w:val="20"/>
                <w:szCs w:val="20"/>
              </w:rPr>
              <w:instrText xml:space="preserve"> ADDIN ZOTERO_ITEM CSL_CITATION {"citationID":"r6bAgZdU","properties":{"formattedCitation":"(Care Quality Commission, 2014)","plainCitation":"(Care Quality Commission, 2014)","noteIndex":0},"citationItems":[{"id":14015,"uris":["http://zotero.org/groups/5754389/items/RZXI638U"],"itemData":{"id":14015,"type":"document","language":"en","publisher":"Care Quality Commission","title":"DEFINING ‘GOOD’ IN HEALTHCARE TOPLINE SUMMARY 1: COMMUNITY HEALTH AND HOME CARE","URL":"https://www.cqc.org.uk/sites/default/files/Defining%20good-Community%20health.pdf","author":[{"literal":"Care Quality Commission"}],"accessed":{"date-parts":[["2024",11,24]]},"issued":{"date-parts":[["2014"]]}}}],"schema":"https://github.com/citation-style-language/schema/raw/master/csl-citation.json"} </w:instrText>
            </w:r>
            <w:r>
              <w:rPr>
                <w:color w:val="000000"/>
                <w:sz w:val="20"/>
                <w:szCs w:val="20"/>
              </w:rPr>
              <w:fldChar w:fldCharType="separate"/>
            </w:r>
            <w:r w:rsidRPr="00C412FB">
              <w:rPr>
                <w:rFonts w:ascii="Aptos" w:hAnsi="Aptos"/>
                <w:sz w:val="20"/>
              </w:rPr>
              <w:t>(Care Quality Commission, 2014)</w:t>
            </w:r>
            <w:r>
              <w:rPr>
                <w:color w:val="000000"/>
                <w:sz w:val="20"/>
                <w:szCs w:val="20"/>
              </w:rPr>
              <w:fldChar w:fldCharType="end"/>
            </w:r>
          </w:p>
          <w:p w14:paraId="6740A360" w14:textId="77777777" w:rsidR="00FE5CB3" w:rsidRDefault="00FE5CB3">
            <w:pPr>
              <w:rPr>
                <w:sz w:val="20"/>
                <w:szCs w:val="20"/>
              </w:rPr>
            </w:pPr>
          </w:p>
          <w:p w14:paraId="35C893B6" w14:textId="77777777" w:rsidR="00FE5CB3" w:rsidRPr="00401ED1" w:rsidRDefault="00FE5CB3">
            <w:pPr>
              <w:rPr>
                <w:sz w:val="20"/>
                <w:szCs w:val="20"/>
              </w:rPr>
            </w:pPr>
          </w:p>
        </w:tc>
        <w:tc>
          <w:tcPr>
            <w:tcW w:w="708" w:type="pct"/>
          </w:tcPr>
          <w:p w14:paraId="6AD76DEE" w14:textId="77777777" w:rsidR="00FE5CB3" w:rsidRPr="00401ED1" w:rsidRDefault="00FE5CB3">
            <w:pPr>
              <w:rPr>
                <w:sz w:val="20"/>
                <w:szCs w:val="20"/>
              </w:rPr>
            </w:pPr>
            <w:r w:rsidRPr="00401ED1">
              <w:rPr>
                <w:sz w:val="20"/>
                <w:szCs w:val="20"/>
              </w:rPr>
              <w:t>Community health and home care</w:t>
            </w:r>
          </w:p>
        </w:tc>
        <w:tc>
          <w:tcPr>
            <w:tcW w:w="1106" w:type="pct"/>
          </w:tcPr>
          <w:p w14:paraId="65A121DE" w14:textId="77777777" w:rsidR="00FE5CB3" w:rsidRPr="00401ED1" w:rsidRDefault="00FE5CB3">
            <w:pPr>
              <w:rPr>
                <w:sz w:val="20"/>
                <w:szCs w:val="20"/>
              </w:rPr>
            </w:pPr>
            <w:r w:rsidRPr="00401ED1">
              <w:rPr>
                <w:color w:val="000000"/>
                <w:sz w:val="20"/>
                <w:szCs w:val="20"/>
              </w:rPr>
              <w:t>Qualitative service evaluation</w:t>
            </w:r>
          </w:p>
        </w:tc>
        <w:tc>
          <w:tcPr>
            <w:tcW w:w="664" w:type="pct"/>
          </w:tcPr>
          <w:p w14:paraId="719D3CC1" w14:textId="77777777" w:rsidR="00FE5CB3" w:rsidRPr="00401ED1" w:rsidRDefault="00FE5CB3">
            <w:pPr>
              <w:rPr>
                <w:color w:val="000000"/>
                <w:sz w:val="20"/>
                <w:szCs w:val="20"/>
              </w:rPr>
            </w:pPr>
            <w:r w:rsidRPr="00401ED1">
              <w:rPr>
                <w:color w:val="000000"/>
                <w:sz w:val="20"/>
                <w:szCs w:val="20"/>
              </w:rPr>
              <w:t>6 triads (3 respondents, 1.5 hours duration) and 6 x depth interviews (1 hour duration) were</w:t>
            </w:r>
          </w:p>
          <w:p w14:paraId="3830A2AA" w14:textId="77777777" w:rsidR="00FE5CB3" w:rsidRPr="00401ED1" w:rsidRDefault="00FE5CB3">
            <w:pPr>
              <w:rPr>
                <w:sz w:val="20"/>
                <w:szCs w:val="20"/>
              </w:rPr>
            </w:pPr>
            <w:r w:rsidRPr="00401ED1">
              <w:rPr>
                <w:color w:val="000000"/>
                <w:sz w:val="20"/>
                <w:szCs w:val="20"/>
              </w:rPr>
              <w:lastRenderedPageBreak/>
              <w:t>conducted</w:t>
            </w:r>
          </w:p>
        </w:tc>
        <w:tc>
          <w:tcPr>
            <w:tcW w:w="1195" w:type="pct"/>
          </w:tcPr>
          <w:p w14:paraId="3CDD12A0" w14:textId="77777777" w:rsidR="00FE5CB3" w:rsidRPr="00401ED1" w:rsidRDefault="00FE5CB3">
            <w:pPr>
              <w:rPr>
                <w:sz w:val="20"/>
                <w:szCs w:val="20"/>
              </w:rPr>
            </w:pPr>
            <w:r w:rsidRPr="00401ED1">
              <w:rPr>
                <w:sz w:val="20"/>
                <w:szCs w:val="20"/>
              </w:rPr>
              <w:lastRenderedPageBreak/>
              <w:t xml:space="preserve">The research aimed to define "good" and "outstanding" community health and home care services based on public and service-user expectations. Key findings included the importance of timely </w:t>
            </w:r>
            <w:r w:rsidRPr="00401ED1">
              <w:rPr>
                <w:sz w:val="20"/>
                <w:szCs w:val="20"/>
              </w:rPr>
              <w:lastRenderedPageBreak/>
              <w:t>appointments, effective communication, sufficient staffing, and holistic care planning. Respondents had practical expectations, viewing "good" as delivering expected services efficiently, rather than focusing on staff attributes.</w:t>
            </w:r>
          </w:p>
          <w:p w14:paraId="082046D1" w14:textId="77777777" w:rsidR="00FE5CB3" w:rsidRPr="00401ED1" w:rsidRDefault="00FE5CB3">
            <w:pPr>
              <w:rPr>
                <w:sz w:val="20"/>
                <w:szCs w:val="20"/>
              </w:rPr>
            </w:pPr>
          </w:p>
          <w:p w14:paraId="5949665D" w14:textId="77B27D5A" w:rsidR="00FE5CB3" w:rsidRPr="00401ED1" w:rsidRDefault="00FE5CB3">
            <w:pPr>
              <w:rPr>
                <w:sz w:val="20"/>
                <w:szCs w:val="20"/>
              </w:rPr>
            </w:pPr>
            <w:r w:rsidRPr="00401ED1">
              <w:rPr>
                <w:sz w:val="20"/>
                <w:szCs w:val="20"/>
              </w:rPr>
              <w:t xml:space="preserve">Safety priorities varied by service type (e.g., hygiene for sexual health, safeguarding for health visitors). "Effective" services were defined by short waiting times, prompt appointments, and well-planned transitions. "Caring" services were those involving patients in decisions and maintaining kind, compassionate relationships. Responsiveness was linked to service efficiency rather than individual staff </w:t>
            </w:r>
            <w:r w:rsidR="00497049" w:rsidRPr="0028693B">
              <w:rPr>
                <w:sz w:val="20"/>
                <w:szCs w:val="20"/>
              </w:rPr>
              <w:t>behaviour</w:t>
            </w:r>
            <w:r w:rsidRPr="0028693B">
              <w:rPr>
                <w:sz w:val="20"/>
                <w:szCs w:val="20"/>
              </w:rPr>
              <w:t>.</w:t>
            </w:r>
          </w:p>
          <w:p w14:paraId="6FE8DE97" w14:textId="77777777" w:rsidR="00FE5CB3" w:rsidRPr="00401ED1" w:rsidRDefault="00FE5CB3">
            <w:pPr>
              <w:rPr>
                <w:sz w:val="20"/>
                <w:szCs w:val="20"/>
              </w:rPr>
            </w:pPr>
          </w:p>
          <w:p w14:paraId="53B03AC5" w14:textId="677550C9" w:rsidR="00FE5CB3" w:rsidRPr="00401ED1" w:rsidRDefault="00FE5CB3">
            <w:pPr>
              <w:rPr>
                <w:sz w:val="20"/>
                <w:szCs w:val="20"/>
              </w:rPr>
            </w:pPr>
            <w:r w:rsidRPr="00401ED1">
              <w:rPr>
                <w:sz w:val="20"/>
                <w:szCs w:val="20"/>
              </w:rPr>
              <w:t xml:space="preserve">The study highlighted the need for accessible language in public-facing documents and suggested word-of-mouth recommendations as the most trusted information source. Service users </w:t>
            </w:r>
            <w:r w:rsidRPr="0028693B">
              <w:rPr>
                <w:sz w:val="20"/>
                <w:szCs w:val="20"/>
              </w:rPr>
              <w:t>prioriti</w:t>
            </w:r>
            <w:r w:rsidR="00497049">
              <w:rPr>
                <w:sz w:val="20"/>
                <w:szCs w:val="20"/>
              </w:rPr>
              <w:t>s</w:t>
            </w:r>
            <w:r w:rsidRPr="0028693B">
              <w:rPr>
                <w:sz w:val="20"/>
                <w:szCs w:val="20"/>
              </w:rPr>
              <w:t>ed</w:t>
            </w:r>
            <w:r w:rsidRPr="00401ED1">
              <w:rPr>
                <w:sz w:val="20"/>
                <w:szCs w:val="20"/>
              </w:rPr>
              <w:t xml:space="preserve"> inspection results in "effective," "caring," and "responsive" domains, with minimal interest in "safety" and "well-led" domains if rated "good." This research guides the development of criteria and public reporting for community healthcare inspections.</w:t>
            </w:r>
          </w:p>
        </w:tc>
      </w:tr>
      <w:tr w:rsidR="00FE5CB3" w:rsidRPr="00401ED1" w14:paraId="7AE62BC5" w14:textId="77777777">
        <w:tc>
          <w:tcPr>
            <w:tcW w:w="708" w:type="pct"/>
          </w:tcPr>
          <w:p w14:paraId="59CA7474" w14:textId="77777777" w:rsidR="00FE5CB3" w:rsidRPr="00401ED1" w:rsidRDefault="00FE5CB3">
            <w:pPr>
              <w:rPr>
                <w:sz w:val="20"/>
                <w:szCs w:val="20"/>
              </w:rPr>
            </w:pPr>
            <w:r w:rsidRPr="00401ED1">
              <w:rPr>
                <w:color w:val="000000"/>
                <w:sz w:val="20"/>
                <w:szCs w:val="20"/>
              </w:rPr>
              <w:lastRenderedPageBreak/>
              <w:t>Community Mental Health Survey 2023</w:t>
            </w:r>
          </w:p>
        </w:tc>
        <w:tc>
          <w:tcPr>
            <w:tcW w:w="619" w:type="pct"/>
          </w:tcPr>
          <w:p w14:paraId="46E25F88" w14:textId="351A3B8A" w:rsidR="00FE5CB3" w:rsidRPr="00401ED1" w:rsidRDefault="00FE5CB3">
            <w:pPr>
              <w:rPr>
                <w:sz w:val="20"/>
                <w:szCs w:val="20"/>
              </w:rPr>
            </w:pPr>
            <w:r>
              <w:rPr>
                <w:color w:val="000000"/>
                <w:sz w:val="20"/>
                <w:szCs w:val="20"/>
              </w:rPr>
              <w:fldChar w:fldCharType="begin"/>
            </w:r>
            <w:r w:rsidR="008D6947">
              <w:rPr>
                <w:color w:val="000000"/>
                <w:sz w:val="20"/>
                <w:szCs w:val="20"/>
              </w:rPr>
              <w:instrText xml:space="preserve"> ADDIN ZOTERO_ITEM CSL_CITATION {"citationID":"cP98s1fY","properties":{"formattedCitation":"(Care Quality Commission, 2023)","plainCitation":"(Care Quality Commission, 2023)","noteIndex":0},"citationItems":[{"id":13965,"uris":["http://zotero.org/groups/5754389/items/SBMWBLCD"],"itemData":{"id":13965,"type":"webpage","container-title":"Care Quality Comisssion","language":"en","title":"Community mental health survey 2023 - Care Quality Commission","URL":"https://www.cqc.org.uk/publications/surveys/community-mental-health-survey","author":[{"family":"Care Quality Commission","given":""}],"accessed":{"date-parts":[["2024",11,25]]},"issued":{"date-parts":[["2023"]]}}}],"schema":"https://github.com/citation-style-language/schema/raw/master/csl-citation.json"} </w:instrText>
            </w:r>
            <w:r>
              <w:rPr>
                <w:color w:val="000000"/>
                <w:sz w:val="20"/>
                <w:szCs w:val="20"/>
              </w:rPr>
              <w:fldChar w:fldCharType="separate"/>
            </w:r>
            <w:r w:rsidRPr="00C412FB">
              <w:rPr>
                <w:rFonts w:ascii="Aptos" w:hAnsi="Aptos"/>
                <w:sz w:val="20"/>
              </w:rPr>
              <w:t>(Care Quality Commission, 2023)</w:t>
            </w:r>
            <w:r>
              <w:rPr>
                <w:color w:val="000000"/>
                <w:sz w:val="20"/>
                <w:szCs w:val="20"/>
              </w:rPr>
              <w:fldChar w:fldCharType="end"/>
            </w:r>
          </w:p>
        </w:tc>
        <w:tc>
          <w:tcPr>
            <w:tcW w:w="708" w:type="pct"/>
          </w:tcPr>
          <w:p w14:paraId="7577B2A1" w14:textId="77777777" w:rsidR="00FE5CB3" w:rsidRPr="00401ED1" w:rsidRDefault="00FE5CB3">
            <w:pPr>
              <w:rPr>
                <w:sz w:val="20"/>
                <w:szCs w:val="20"/>
              </w:rPr>
            </w:pPr>
            <w:r w:rsidRPr="00401ED1">
              <w:rPr>
                <w:sz w:val="20"/>
                <w:szCs w:val="20"/>
              </w:rPr>
              <w:t>England NHS CMH services</w:t>
            </w:r>
          </w:p>
        </w:tc>
        <w:tc>
          <w:tcPr>
            <w:tcW w:w="1106" w:type="pct"/>
          </w:tcPr>
          <w:p w14:paraId="0C0CBC9C" w14:textId="77777777" w:rsidR="00FE5CB3" w:rsidRPr="00401ED1" w:rsidRDefault="00FE5CB3">
            <w:pPr>
              <w:rPr>
                <w:sz w:val="20"/>
                <w:szCs w:val="20"/>
              </w:rPr>
            </w:pPr>
            <w:r w:rsidRPr="00401ED1">
              <w:rPr>
                <w:color w:val="000000"/>
                <w:sz w:val="20"/>
                <w:szCs w:val="20"/>
              </w:rPr>
              <w:t>Survey</w:t>
            </w:r>
          </w:p>
        </w:tc>
        <w:tc>
          <w:tcPr>
            <w:tcW w:w="664" w:type="pct"/>
          </w:tcPr>
          <w:p w14:paraId="5FAC525C" w14:textId="77777777" w:rsidR="00FE5CB3" w:rsidRPr="00401ED1" w:rsidRDefault="00FE5CB3">
            <w:pPr>
              <w:rPr>
                <w:sz w:val="20"/>
                <w:szCs w:val="20"/>
              </w:rPr>
            </w:pPr>
            <w:r w:rsidRPr="00401ED1">
              <w:rPr>
                <w:color w:val="000000"/>
                <w:sz w:val="20"/>
                <w:szCs w:val="20"/>
              </w:rPr>
              <w:t>14770 people who received treatment for a mental health condition</w:t>
            </w:r>
          </w:p>
        </w:tc>
        <w:tc>
          <w:tcPr>
            <w:tcW w:w="1195" w:type="pct"/>
          </w:tcPr>
          <w:p w14:paraId="70E07B45" w14:textId="77777777" w:rsidR="00FE5CB3" w:rsidRPr="00401ED1" w:rsidRDefault="00FE5CB3">
            <w:pPr>
              <w:rPr>
                <w:sz w:val="20"/>
                <w:szCs w:val="20"/>
              </w:rPr>
            </w:pPr>
            <w:r w:rsidRPr="00401ED1">
              <w:rPr>
                <w:sz w:val="20"/>
                <w:szCs w:val="20"/>
              </w:rPr>
              <w:t xml:space="preserve">The 2023 Community Mental Health Survey gathered feedback from 14,770 individuals, highlighting generally poor experiences with NHS community mental </w:t>
            </w:r>
            <w:r w:rsidRPr="00401ED1">
              <w:rPr>
                <w:sz w:val="20"/>
                <w:szCs w:val="20"/>
              </w:rPr>
              <w:lastRenderedPageBreak/>
              <w:t>health services. Key issues included low satisfaction with quality of care, crisis support, waiting period assistance, and care planning. Only 39% reported receiving the help they needed, and 44% experienced mental health deterioration while waiting for treatment. Many lacked care plans (37%) or reviews (44%), and 22% did not know who to contact in a crisis.</w:t>
            </w:r>
          </w:p>
          <w:p w14:paraId="6EE5FCD3" w14:textId="77777777" w:rsidR="00FE5CB3" w:rsidRPr="00401ED1" w:rsidRDefault="00FE5CB3">
            <w:pPr>
              <w:rPr>
                <w:sz w:val="20"/>
                <w:szCs w:val="20"/>
              </w:rPr>
            </w:pPr>
          </w:p>
          <w:p w14:paraId="0821271D" w14:textId="77777777" w:rsidR="00FE5CB3" w:rsidRPr="00401ED1" w:rsidRDefault="00FE5CB3">
            <w:pPr>
              <w:rPr>
                <w:sz w:val="20"/>
                <w:szCs w:val="20"/>
              </w:rPr>
            </w:pPr>
            <w:r w:rsidRPr="00401ED1">
              <w:rPr>
                <w:sz w:val="20"/>
                <w:szCs w:val="20"/>
              </w:rPr>
              <w:t>Positive feedback included medication reviews, with 77% asked about medications and 93% discussing benefits, and 74% feeling they had privacy during talking therapies. However, child and adolescent services (CAMHS) showed low satisfaction, with 40% lacking care plans and 47% missing reviews. In contrast, older adults reported more positive interactions, with 85% feeling treated with care and compassion. Groups such as people with disabilities, autism, or aged 16-35 reported worse experiences across multiple areas.</w:t>
            </w:r>
          </w:p>
        </w:tc>
      </w:tr>
      <w:tr w:rsidR="00FE5CB3" w:rsidRPr="00401ED1" w14:paraId="142B0EA1" w14:textId="77777777">
        <w:tc>
          <w:tcPr>
            <w:tcW w:w="708" w:type="pct"/>
          </w:tcPr>
          <w:p w14:paraId="6B2A1329" w14:textId="77777777" w:rsidR="00FE5CB3" w:rsidRPr="00401ED1" w:rsidRDefault="00FE5CB3">
            <w:pPr>
              <w:rPr>
                <w:sz w:val="20"/>
                <w:szCs w:val="20"/>
              </w:rPr>
            </w:pPr>
            <w:r w:rsidRPr="00401ED1">
              <w:rPr>
                <w:color w:val="000000"/>
                <w:sz w:val="20"/>
                <w:szCs w:val="20"/>
              </w:rPr>
              <w:lastRenderedPageBreak/>
              <w:t>The experience of community mental health teams by people with long-term experience of psychosis</w:t>
            </w:r>
          </w:p>
        </w:tc>
        <w:tc>
          <w:tcPr>
            <w:tcW w:w="619" w:type="pct"/>
          </w:tcPr>
          <w:p w14:paraId="482DE9A1" w14:textId="5E5658D5"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{"citationID":"9TR6TRhx","properties":{"formattedCitation":"(Carter et al., 2024)","plainCitation":"(Carter et al., 2024)","noteIndex":0},"citationItems":[{"id":13806,"uris":["http://zotero.org/groups/5754389/items/YZ66BH46"],"itemData":{"id":13806,"type":"article-journal","abstract":"BACKGROUND: The recovery movement has facilitated a move from a palliative approach to care, to one that emphasises the possibility and likelihood of recovery. This study aimed to explore people’s experience of community mental health services, and to explore any changes that have occurred over-time.","container-title":"Psychosis","DOI":"10.1080/17522439.2022.2116474","ISSN":"1752-2439, 1752-2447","issue":"1","journalAbbreviation":"Psychosis","language":"en","page":"28-39","source":"DOI.org (Crossref)","title":"The experience of community mental health teams by people with long-term experience of psychosis","volume":"16","author":[{"family":"Carter","given":"Lucy"},{"family":"Isherwood","given":"Tom"},{"family":"Gupta","given":"Anjula"}],"issued":{"date-parts":[["2024",1,2]]}}}],"schema":"https://github.com/citation-style-language/schema/raw/master/csl-citation.json"} </w:instrText>
            </w:r>
            <w:r>
              <w:rPr>
                <w:sz w:val="20"/>
                <w:szCs w:val="20"/>
              </w:rPr>
              <w:fldChar w:fldCharType="separate"/>
            </w:r>
            <w:r w:rsidRPr="000272C1">
              <w:rPr>
                <w:rFonts w:ascii="Aptos" w:hAnsi="Aptos"/>
                <w:sz w:val="20"/>
              </w:rPr>
              <w:t>(Carter et al., 2024)</w:t>
            </w:r>
            <w:r>
              <w:rPr>
                <w:sz w:val="20"/>
                <w:szCs w:val="20"/>
              </w:rPr>
              <w:fldChar w:fldCharType="end"/>
            </w:r>
          </w:p>
        </w:tc>
        <w:tc>
          <w:tcPr>
            <w:tcW w:w="708" w:type="pct"/>
          </w:tcPr>
          <w:p w14:paraId="2468A852" w14:textId="77777777" w:rsidR="00FE5CB3" w:rsidRPr="00401ED1" w:rsidRDefault="00FE5CB3">
            <w:pPr>
              <w:rPr>
                <w:sz w:val="20"/>
                <w:szCs w:val="20"/>
              </w:rPr>
            </w:pPr>
            <w:r w:rsidRPr="00401ED1">
              <w:rPr>
                <w:color w:val="000000"/>
                <w:sz w:val="20"/>
                <w:szCs w:val="20"/>
              </w:rPr>
              <w:t>Community mental health teams and psychosis</w:t>
            </w:r>
          </w:p>
        </w:tc>
        <w:tc>
          <w:tcPr>
            <w:tcW w:w="1106" w:type="pct"/>
          </w:tcPr>
          <w:p w14:paraId="5E0E1BAB" w14:textId="77777777" w:rsidR="00FE5CB3" w:rsidRPr="00401ED1" w:rsidRDefault="00FE5CB3">
            <w:pPr>
              <w:rPr>
                <w:sz w:val="20"/>
                <w:szCs w:val="20"/>
              </w:rPr>
            </w:pPr>
            <w:r w:rsidRPr="00401ED1">
              <w:rPr>
                <w:color w:val="000000"/>
                <w:sz w:val="20"/>
                <w:szCs w:val="20"/>
              </w:rPr>
              <w:t>Qualitative study</w:t>
            </w:r>
          </w:p>
        </w:tc>
        <w:tc>
          <w:tcPr>
            <w:tcW w:w="664" w:type="pct"/>
          </w:tcPr>
          <w:p w14:paraId="5E484CB4" w14:textId="77777777" w:rsidR="00FE5CB3" w:rsidRPr="00401ED1" w:rsidRDefault="00FE5CB3">
            <w:pPr>
              <w:rPr>
                <w:sz w:val="20"/>
                <w:szCs w:val="20"/>
              </w:rPr>
            </w:pPr>
            <w:r w:rsidRPr="00401ED1">
              <w:rPr>
                <w:color w:val="000000"/>
                <w:sz w:val="20"/>
                <w:szCs w:val="20"/>
              </w:rPr>
              <w:t>Seven individuals who have experience of psychosis and who have been involved with services for 5 years or more, were recruited from community mental health teams in the UK.</w:t>
            </w:r>
          </w:p>
        </w:tc>
        <w:tc>
          <w:tcPr>
            <w:tcW w:w="1195" w:type="pct"/>
          </w:tcPr>
          <w:p w14:paraId="16B39093" w14:textId="4FD5F25F" w:rsidR="00FE5CB3" w:rsidRPr="00401ED1" w:rsidRDefault="00FE5CB3">
            <w:pPr>
              <w:rPr>
                <w:sz w:val="20"/>
                <w:szCs w:val="20"/>
              </w:rPr>
            </w:pPr>
            <w:r w:rsidRPr="00401ED1">
              <w:rPr>
                <w:sz w:val="20"/>
                <w:szCs w:val="20"/>
              </w:rPr>
              <w:t xml:space="preserve">Individuals shared mixed experiences with services, revealing four key themes: gratitude for connection, hesitance to express dissatisfaction, unequal power dynamics, and enduring vulnerability. Service users valued secure and connected relationships with professionals but were often reluctant to </w:t>
            </w:r>
            <w:r w:rsidRPr="0028693B">
              <w:rPr>
                <w:sz w:val="20"/>
                <w:szCs w:val="20"/>
              </w:rPr>
              <w:t>critici</w:t>
            </w:r>
            <w:r w:rsidR="00497049">
              <w:rPr>
                <w:sz w:val="20"/>
                <w:szCs w:val="20"/>
              </w:rPr>
              <w:t>s</w:t>
            </w:r>
            <w:r w:rsidRPr="0028693B">
              <w:rPr>
                <w:sz w:val="20"/>
                <w:szCs w:val="20"/>
              </w:rPr>
              <w:t>e</w:t>
            </w:r>
            <w:r w:rsidRPr="00401ED1">
              <w:rPr>
                <w:sz w:val="20"/>
                <w:szCs w:val="20"/>
              </w:rPr>
              <w:t xml:space="preserve"> services. Some described aspects of care as oppressive or isolating. The imbalance of power between </w:t>
            </w:r>
            <w:r w:rsidRPr="00401ED1">
              <w:rPr>
                <w:sz w:val="20"/>
                <w:szCs w:val="20"/>
              </w:rPr>
              <w:lastRenderedPageBreak/>
              <w:t>professionals and service users remains a significant issue, with a more equitable relationship needed to support recovery and empower individuals effectively.</w:t>
            </w:r>
          </w:p>
          <w:p w14:paraId="01BE228F" w14:textId="77777777" w:rsidR="00FE5CB3" w:rsidRPr="00401ED1" w:rsidRDefault="00FE5CB3">
            <w:pPr>
              <w:rPr>
                <w:sz w:val="20"/>
                <w:szCs w:val="20"/>
              </w:rPr>
            </w:pPr>
          </w:p>
          <w:p w14:paraId="7640828A" w14:textId="77777777" w:rsidR="00FE5CB3" w:rsidRPr="00401ED1" w:rsidRDefault="00FE5CB3">
            <w:pPr>
              <w:rPr>
                <w:sz w:val="20"/>
                <w:szCs w:val="20"/>
              </w:rPr>
            </w:pPr>
          </w:p>
          <w:p w14:paraId="23DCE9FD" w14:textId="77777777" w:rsidR="00FE5CB3" w:rsidRPr="00401ED1" w:rsidRDefault="00FE5CB3">
            <w:pPr>
              <w:rPr>
                <w:sz w:val="20"/>
                <w:szCs w:val="20"/>
              </w:rPr>
            </w:pPr>
          </w:p>
          <w:p w14:paraId="6D095112" w14:textId="77777777" w:rsidR="00FE5CB3" w:rsidRPr="00401ED1" w:rsidRDefault="00FE5CB3">
            <w:pPr>
              <w:rPr>
                <w:sz w:val="20"/>
                <w:szCs w:val="20"/>
              </w:rPr>
            </w:pPr>
          </w:p>
          <w:p w14:paraId="1978084B" w14:textId="77777777" w:rsidR="00FE5CB3" w:rsidRPr="00401ED1" w:rsidRDefault="00FE5CB3">
            <w:pPr>
              <w:rPr>
                <w:sz w:val="20"/>
                <w:szCs w:val="20"/>
              </w:rPr>
            </w:pPr>
          </w:p>
          <w:p w14:paraId="2CE2D653" w14:textId="77777777" w:rsidR="00FE5CB3" w:rsidRPr="00401ED1" w:rsidRDefault="00FE5CB3">
            <w:pPr>
              <w:rPr>
                <w:sz w:val="20"/>
                <w:szCs w:val="20"/>
              </w:rPr>
            </w:pPr>
          </w:p>
          <w:p w14:paraId="15450705" w14:textId="77777777" w:rsidR="00FE5CB3" w:rsidRPr="00401ED1" w:rsidRDefault="00FE5CB3">
            <w:pPr>
              <w:rPr>
                <w:sz w:val="20"/>
                <w:szCs w:val="20"/>
              </w:rPr>
            </w:pPr>
          </w:p>
        </w:tc>
      </w:tr>
      <w:tr w:rsidR="00FE5CB3" w:rsidRPr="00401ED1" w14:paraId="183D4C1A" w14:textId="77777777">
        <w:tc>
          <w:tcPr>
            <w:tcW w:w="708" w:type="pct"/>
          </w:tcPr>
          <w:p w14:paraId="52DCF8B9" w14:textId="77777777" w:rsidR="00FE5CB3" w:rsidRPr="00401ED1" w:rsidRDefault="00FE5CB3">
            <w:pPr>
              <w:rPr>
                <w:sz w:val="20"/>
                <w:szCs w:val="20"/>
              </w:rPr>
            </w:pPr>
            <w:r w:rsidRPr="00401ED1">
              <w:rPr>
                <w:color w:val="000000"/>
                <w:sz w:val="20"/>
                <w:szCs w:val="20"/>
              </w:rPr>
              <w:lastRenderedPageBreak/>
              <w:t>Explanation of context, mechanisms and outcomes in adult community mental health crisis care: the MH-CREST realist evidence synthesis</w:t>
            </w:r>
          </w:p>
        </w:tc>
        <w:tc>
          <w:tcPr>
            <w:tcW w:w="619" w:type="pct"/>
          </w:tcPr>
          <w:p w14:paraId="023EC0EE" w14:textId="63BFC6F3"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{"citationID":"QUzJD1Yq","properties":{"formattedCitation":"(Clibbens et al., 2023)","plainCitation":"(Clibbens et al., 2023)","noteIndex":0},"citationItems":[{"id":13771,"uris":["http://zotero.org/groups/5754389/items/UK6FSB7D"],"itemData":{"id":13771,"type":"article-journal","abstract":"Background\n              Mental health crises cause significant disruption to individuals and families and can be life-threatening. The large number of community crisis services operating in an inter-agency landscape complicates access to help. It is unclear which underpinning mechanisms of crisis care work, for whom and in which circumstances.\n            \n            \n              Aim\n              The aim was to identify mechanisms to explain how, for whom and in what circumstances adult community crisis services work.\n            \n            \n              Objectives\n              The objectives were to develop, test and synthesise programme theories via (1) stakeholder expertise and current evidence; (2) a context, intervention, mechanism and outcome framework; (3) consultation with experts; (4) development of pen portraits; (5) synthesis and refinement of programme theories, including mid-range theory; and (6) identification and dissemination of mechanisms needed to trigger desired context-specific crisis outcomes.\n            \n            \n              Design\n              This study is a realist evidence synthesis, comprising (1) identification of initial programme theories; (2) prioritisation, testing and refinement of programme theories; (3) focused realist reviews of prioritised initial programme theories; and (4) synthesis to mid-range theory.\n            \n            \n              Main outcome\n              The main outcome was to explain context, mechanisms and outcomes in adult community mental health crisis care.\n            \n            \n              Data sources\n              Data were sourced via academic and grey literature searches, expert stakeholder group consultations and 20 individual realist interviews with experts.\n            \n            \n              Review methods\n              A realist evidence synthesis with primary data was conducted to test and refine three initial programme theories: (1) urgent and accessible crisis care, (2) compassionate and therapeutic crisis care and (3) inter-agency working.\n            \n            \n              Results\n              Community crisis services operate best within an inter-agency system. This requires compassionate leadership and shared values that enable staff to be supported; retain their compassion; and, in turn, facilitate compassionate interventions for people in crisis. The complex interface between agencies is best managed through greater clarity at the boundaries of services, making referral and transition seamless and timely. This would facilitate ease of access and guaranteed responses that are trusted by the communities they serve.\n            \n            \n              Strengths and limitations\n              Strengths include the identification of mechanisms for effective inter-agency community crisis care and meaningful stakeholder consultation that grounded the theories in real-life experience. Limitations include the evidence being heavily weighted towards England and the review scope excluding full analysis of ethnic and cultural diversity.\n            \n            \n              Conclusions\n              Multiple interpretations of crises and diverse population needs present challenges for improving the complex pathways to help in a crisis. Inter-agency working requires clear policy guidance with local commissioning. Seamless transitions between services generate trust through guaranteed responses and ease of navigation. This is best achieved where there is inter-agency affiliation that supports co-production. Compassionate leaders engender staff trust, and outcomes for people in crisis improve when staff are supported to retain their compassion.\n            \n            \n              Future work\n              Further work might explore inter-agency models of crisis delivery, particularly in rural communities. Future work could focus on evaluating outcomes across crisis care provider agencies and include evaluation of individual, as well as service-level, outcomes. The implementation and effect of mental health triage could be explored further, including via telehealth. Barriers to access for marginalised populations warrant a specific focus in future research.\n            \n            \n              Study registration\n              The study is registered as PROSPERO CRD42019141680.\n            \n            \n              Funding\n              \n                This project was funded by the National Institute for Health and Care Research (NIHR) Health and Social Care Delivery Research programme and will be published in full in\n                Health and Social Care Delivery Research\n                ; Vol. 11, No. 15. See the NIHR Journals Library website for further project information.","container-title":"Health and Social Care Delivery Research","DOI":"10.3310/TWKK5110","ISSN":"2755-0060, 2755-0079","issue":"15","journalAbbreviation":"Health Soc Care Deliv Res","language":"en","page":"1-161","source":"DOI.org (Crossref)","title":"Explanation of context, mechanisms and outcomes in adult community mental health crisis care: the MH-CREST realist evidence synthesis","title-short":"Explanation of context, mechanisms and outcomes in adult community mental health crisis care","volume":"11","author":[{"family":"Clibbens","given":"Nicola"},{"family":"Baker","given":"John"},{"family":"Booth","given":"Andrew"},{"family":"Berzins","given":"Kathryn"},{"family":"Ashman","given":"Michael C"},{"family":"Sharda","given":"Leila"},{"family":"Thompson","given":"Jill"},{"family":"Kendal","given":"Sarah"},{"family":"Weich","given":"Scott"}],"issued":{"date-parts":[["2023",9]]}}}],"schema":"https://github.com/citation-style-language/schema/raw/master/csl-citation.json"} </w:instrText>
            </w:r>
            <w:r>
              <w:rPr>
                <w:sz w:val="20"/>
                <w:szCs w:val="20"/>
              </w:rPr>
              <w:fldChar w:fldCharType="separate"/>
            </w:r>
            <w:r w:rsidRPr="00ED4DCA">
              <w:rPr>
                <w:rFonts w:ascii="Aptos" w:hAnsi="Aptos"/>
                <w:sz w:val="20"/>
              </w:rPr>
              <w:t>(Clibbens et al., 2023)</w:t>
            </w:r>
            <w:r>
              <w:rPr>
                <w:sz w:val="20"/>
                <w:szCs w:val="20"/>
              </w:rPr>
              <w:fldChar w:fldCharType="end"/>
            </w:r>
          </w:p>
        </w:tc>
        <w:tc>
          <w:tcPr>
            <w:tcW w:w="708" w:type="pct"/>
          </w:tcPr>
          <w:p w14:paraId="3C7C1745" w14:textId="77777777" w:rsidR="00FE5CB3" w:rsidRPr="00401ED1" w:rsidRDefault="00FE5CB3">
            <w:pPr>
              <w:rPr>
                <w:sz w:val="20"/>
                <w:szCs w:val="20"/>
              </w:rPr>
            </w:pPr>
            <w:r w:rsidRPr="00401ED1">
              <w:rPr>
                <w:sz w:val="20"/>
                <w:szCs w:val="20"/>
              </w:rPr>
              <w:t>UK community mental health</w:t>
            </w:r>
          </w:p>
        </w:tc>
        <w:tc>
          <w:tcPr>
            <w:tcW w:w="1106" w:type="pct"/>
          </w:tcPr>
          <w:p w14:paraId="7F957D5E" w14:textId="77777777" w:rsidR="00FE5CB3" w:rsidRPr="00401ED1" w:rsidRDefault="00FE5CB3">
            <w:pPr>
              <w:rPr>
                <w:sz w:val="20"/>
                <w:szCs w:val="20"/>
              </w:rPr>
            </w:pPr>
            <w:r w:rsidRPr="00401ED1">
              <w:rPr>
                <w:color w:val="212121"/>
                <w:sz w:val="20"/>
                <w:szCs w:val="20"/>
              </w:rPr>
              <w:t>A realist evidence synthesis with primary data was conducted to test and refine three initial programme theories: (1) urgent and accessible crisis care, (2) compassionate and therapeutic crisis care and (3) inter-agency working.</w:t>
            </w:r>
          </w:p>
        </w:tc>
        <w:tc>
          <w:tcPr>
            <w:tcW w:w="664" w:type="pct"/>
          </w:tcPr>
          <w:p w14:paraId="24F7850C" w14:textId="77777777" w:rsidR="00FE5CB3" w:rsidRPr="00401ED1" w:rsidRDefault="00FE5CB3">
            <w:pPr>
              <w:rPr>
                <w:sz w:val="20"/>
                <w:szCs w:val="20"/>
              </w:rPr>
            </w:pPr>
            <w:r w:rsidRPr="00401ED1">
              <w:rPr>
                <w:sz w:val="20"/>
                <w:szCs w:val="20"/>
              </w:rPr>
              <w:t>Data were sourced via academic and grey literature searches, expert stakeholder group consultations and 20 individual realist interviews with experts.</w:t>
            </w:r>
          </w:p>
        </w:tc>
        <w:tc>
          <w:tcPr>
            <w:tcW w:w="1195" w:type="pct"/>
          </w:tcPr>
          <w:p w14:paraId="46B7E79D" w14:textId="7B5C2367" w:rsidR="00FE5CB3" w:rsidRPr="00401ED1" w:rsidRDefault="00FE5CB3">
            <w:pPr>
              <w:rPr>
                <w:color w:val="000000"/>
                <w:sz w:val="20"/>
                <w:szCs w:val="20"/>
              </w:rPr>
            </w:pPr>
            <w:r w:rsidRPr="00401ED1">
              <w:rPr>
                <w:color w:val="000000"/>
                <w:sz w:val="20"/>
                <w:szCs w:val="20"/>
              </w:rPr>
              <w:t xml:space="preserve">Community crisis services function most effectively within a well-coordinated inter-agency system. This relies on compassionate leadership and shared values that ensure staff feel supported, maintain their compassion, and provide empathetic care to those in crisis. Clear boundaries between agencies are essential to streamline referrals and transitions, enabling accessible and timely support that communities can trust. The diversity of crises and population needs creates challenges in </w:t>
            </w:r>
            <w:r w:rsidRPr="0028693B">
              <w:rPr>
                <w:color w:val="000000"/>
                <w:sz w:val="20"/>
                <w:szCs w:val="20"/>
              </w:rPr>
              <w:t>optimi</w:t>
            </w:r>
            <w:r w:rsidR="008423F2">
              <w:rPr>
                <w:color w:val="000000"/>
                <w:sz w:val="20"/>
                <w:szCs w:val="20"/>
              </w:rPr>
              <w:t>s</w:t>
            </w:r>
            <w:r w:rsidRPr="0028693B">
              <w:rPr>
                <w:color w:val="000000"/>
                <w:sz w:val="20"/>
                <w:szCs w:val="20"/>
              </w:rPr>
              <w:t>ing</w:t>
            </w:r>
            <w:r w:rsidRPr="00401ED1">
              <w:rPr>
                <w:color w:val="000000"/>
                <w:sz w:val="20"/>
                <w:szCs w:val="20"/>
              </w:rPr>
              <w:t xml:space="preserve"> care pathways, </w:t>
            </w:r>
            <w:r w:rsidRPr="0028693B">
              <w:rPr>
                <w:color w:val="000000"/>
                <w:sz w:val="20"/>
                <w:szCs w:val="20"/>
              </w:rPr>
              <w:t>emphasi</w:t>
            </w:r>
            <w:r w:rsidR="00AB6482">
              <w:rPr>
                <w:color w:val="000000"/>
                <w:sz w:val="20"/>
                <w:szCs w:val="20"/>
              </w:rPr>
              <w:t>s</w:t>
            </w:r>
            <w:r w:rsidRPr="0028693B">
              <w:rPr>
                <w:color w:val="000000"/>
                <w:sz w:val="20"/>
                <w:szCs w:val="20"/>
              </w:rPr>
              <w:t>ing</w:t>
            </w:r>
            <w:r w:rsidRPr="00401ED1">
              <w:rPr>
                <w:color w:val="000000"/>
                <w:sz w:val="20"/>
                <w:szCs w:val="20"/>
              </w:rPr>
              <w:t xml:space="preserve"> the need for clear policies and local commissioning. Seamless service transitions, supported by inter-agency collaboration and co-production, foster trust and ease of access. Compassionate leadership builds staff trust, enhancing their ability to deliver improved outcomes for individuals in crisis.</w:t>
            </w:r>
          </w:p>
        </w:tc>
      </w:tr>
      <w:tr w:rsidR="00FE5CB3" w:rsidRPr="00401ED1" w14:paraId="31F4C27F" w14:textId="77777777">
        <w:tc>
          <w:tcPr>
            <w:tcW w:w="708" w:type="pct"/>
          </w:tcPr>
          <w:p w14:paraId="029D41AA" w14:textId="77777777" w:rsidR="00FE5CB3" w:rsidRPr="00401ED1" w:rsidRDefault="00FE5CB3">
            <w:pPr>
              <w:rPr>
                <w:sz w:val="20"/>
                <w:szCs w:val="20"/>
              </w:rPr>
            </w:pPr>
            <w:r w:rsidRPr="00401ED1">
              <w:rPr>
                <w:sz w:val="20"/>
                <w:szCs w:val="20"/>
              </w:rPr>
              <w:t xml:space="preserve">Emerging models and trends in mental health crisis care in England: a </w:t>
            </w:r>
            <w:r w:rsidRPr="00401ED1">
              <w:rPr>
                <w:sz w:val="20"/>
                <w:szCs w:val="20"/>
              </w:rPr>
              <w:lastRenderedPageBreak/>
              <w:t>national investigation of crisis care systems</w:t>
            </w:r>
          </w:p>
        </w:tc>
        <w:tc>
          <w:tcPr>
            <w:tcW w:w="619" w:type="pct"/>
          </w:tcPr>
          <w:p w14:paraId="65ECBD6B" w14:textId="42F391AD" w:rsidR="00FE5CB3" w:rsidRPr="00401ED1" w:rsidRDefault="00FE5CB3">
            <w:pPr>
              <w:rPr>
                <w:sz w:val="20"/>
                <w:szCs w:val="20"/>
              </w:rPr>
            </w:pPr>
            <w:r>
              <w:rPr>
                <w:sz w:val="20"/>
                <w:szCs w:val="20"/>
              </w:rPr>
              <w:lastRenderedPageBreak/>
              <w:fldChar w:fldCharType="begin"/>
            </w:r>
            <w:r w:rsidR="008D6947">
              <w:rPr>
                <w:sz w:val="20"/>
                <w:szCs w:val="20"/>
              </w:rPr>
              <w:instrText xml:space="preserve"> ADDIN ZOTERO_ITEM CSL_CITATION {"citationID":"Pq5zRn6q","properties":{"formattedCitation":"(Dalton-Locke et al., 2021)","plainCitation":"(Dalton-Locke et al., 2021)","noteIndex":0},"citationItems":[{"id":13958,"uris":["http://zotero.org/groups/5754389/items/JIH56S3D"],"itemData":{"id":13958,"type":"article-journal","abstract":"Background: Inpatient psychiatric care is unpopular and expensive, and development and evaluation of alternatives is a long-standing policy and research priority around the world. In England, the three main models documented over the past fifty years (teams offering crisis assessment and treatment at home; acute day units; and residential crisis services in the community) have recently been augmented by several new service models. These are intended to enhance choice and flexibility within catchment area acute care systems, but remain largely undocumented in the research literature. We therefore aimed to describe the types and distribution of crisis care models across England through a national survey. Methods: We carried out comprehensive mapping of crisis resolution teams (CRTs) using previous surveys, websites and multiple official data sources. Managers of CRTs were invited to participate as key informants who were familiar with the provision and organisation of crisis care services within their catchment area. The survey could be completed online or via telephone interview with a researcher, and elicited details about types of crisis care delivered in the local catchment area. Results: We mapped a total of 200 adult CRTs and completed the survey with 184 (92%). Of the 200 mapped adult CRTs, there was a local (i.e., within the adult CRT catchment area) children and young persons CRT for 84 (42%), and an older adults CRT for 73 (37%). While all but one health region in England provided CRTs for working age adults, there was high variability regarding provision of all other community crisis service models and system configurations. Crisis cafes, street triage teams and separate crisis assessment services have all proliferated since a similar survey in 2016, while provision of acute day units has reduced.","container-title":"BMC Health Services Research","DOI":"10.1186/s12913-021-07181-x","ISSN":"1472-6963","issue":"1","journalAbbreviation":"BMC Health Serv Res","language":"en","page":"1174","source":"DOI.org (Crossref)","title":"Emerging models and trends in mental health crisis care in England: a national investigation of crisis care systems","title-short":"Emerging models and trends in mental health crisis care in England","volume":"21","author":[{"family":"Dalton-Locke","given":"Christian"},{"family":"Johnson","given":"Sonia"},{"family":"Harju-Seppänen","given":"Jasmine"},{"family":"Lyons","given":"Natasha"},{"family":"Sheridan Rains","given":"Luke"},{"family":"Stuart","given":"Ruth"},{"family":"Campbell","given":"Amelia"},{"family":"Clark","given":"Jeremy"},{"family":"Clifford","given":"Aisling"},{"family":"Courtney","given":"Laura"},{"family":"Dare","given":"Ceri"},{"family":"Kelly","given":"Kathleen"},{"family":"Lynch","given":"Chris"},{"family":"McCrone","given":"Paul"},{"family":"Nairi","given":"Shilpa"},{"family":"Newbigging","given":"Karen"},{"family":"Nyikavaranda","given":"Patrick"},{"family":"Osborn","given":"David"},{"family":"Persaud","given":"Karen"},{"family":"Stefan","given":"Martin"},{"family":"Lloyd-Evans","given":"Brynmor"}],"issued":{"date-parts":[["2021",12]]}}}],"schema":"https://github.com/citation-style-language/schema/raw/master/csl-citation.json"} </w:instrText>
            </w:r>
            <w:r>
              <w:rPr>
                <w:sz w:val="20"/>
                <w:szCs w:val="20"/>
              </w:rPr>
              <w:fldChar w:fldCharType="separate"/>
            </w:r>
            <w:r w:rsidRPr="000573C7">
              <w:rPr>
                <w:rFonts w:ascii="Aptos" w:hAnsi="Aptos"/>
                <w:sz w:val="20"/>
              </w:rPr>
              <w:t>(Dalton-Locke et al., 2021)</w:t>
            </w:r>
            <w:r>
              <w:rPr>
                <w:sz w:val="20"/>
                <w:szCs w:val="20"/>
              </w:rPr>
              <w:fldChar w:fldCharType="end"/>
            </w:r>
          </w:p>
        </w:tc>
        <w:tc>
          <w:tcPr>
            <w:tcW w:w="708" w:type="pct"/>
          </w:tcPr>
          <w:p w14:paraId="462BA796" w14:textId="77777777" w:rsidR="00FE5CB3" w:rsidRPr="00401ED1" w:rsidRDefault="00FE5CB3">
            <w:pPr>
              <w:rPr>
                <w:sz w:val="20"/>
                <w:szCs w:val="20"/>
              </w:rPr>
            </w:pPr>
            <w:r w:rsidRPr="00401ED1">
              <w:rPr>
                <w:sz w:val="20"/>
                <w:szCs w:val="20"/>
              </w:rPr>
              <w:t>Crisis resolution teams in England</w:t>
            </w:r>
          </w:p>
        </w:tc>
        <w:tc>
          <w:tcPr>
            <w:tcW w:w="1106" w:type="pct"/>
          </w:tcPr>
          <w:p w14:paraId="13C8FDB0" w14:textId="77777777" w:rsidR="00FE5CB3" w:rsidRPr="00401ED1" w:rsidRDefault="00FE5CB3">
            <w:pPr>
              <w:rPr>
                <w:sz w:val="20"/>
                <w:szCs w:val="20"/>
              </w:rPr>
            </w:pPr>
            <w:r w:rsidRPr="00401ED1">
              <w:rPr>
                <w:sz w:val="20"/>
                <w:szCs w:val="20"/>
              </w:rPr>
              <w:t>Survey</w:t>
            </w:r>
          </w:p>
        </w:tc>
        <w:tc>
          <w:tcPr>
            <w:tcW w:w="664" w:type="pct"/>
          </w:tcPr>
          <w:p w14:paraId="20B8F466" w14:textId="77777777" w:rsidR="00FE5CB3" w:rsidRPr="00401ED1" w:rsidRDefault="00FE5CB3">
            <w:pPr>
              <w:rPr>
                <w:sz w:val="20"/>
                <w:szCs w:val="20"/>
              </w:rPr>
            </w:pPr>
            <w:r w:rsidRPr="00401ED1">
              <w:rPr>
                <w:sz w:val="20"/>
                <w:szCs w:val="20"/>
              </w:rPr>
              <w:t xml:space="preserve">Survey of 200 adult Crisis Resolution Teams (CRTs) in </w:t>
            </w:r>
            <w:r w:rsidRPr="00401ED1">
              <w:rPr>
                <w:sz w:val="20"/>
                <w:szCs w:val="20"/>
              </w:rPr>
              <w:lastRenderedPageBreak/>
              <w:t>England – with 184 responses. Primary respondents in this survey were usually the manager of the CRT, who despite their signposting and triage role may not have a fully comprehensive knowledge of local crisis care.</w:t>
            </w:r>
          </w:p>
        </w:tc>
        <w:tc>
          <w:tcPr>
            <w:tcW w:w="1195" w:type="pct"/>
          </w:tcPr>
          <w:p w14:paraId="7284AE04" w14:textId="77777777" w:rsidR="00FE5CB3" w:rsidRPr="00401ED1" w:rsidRDefault="00FE5CB3">
            <w:pPr>
              <w:rPr>
                <w:sz w:val="20"/>
                <w:szCs w:val="20"/>
              </w:rPr>
            </w:pPr>
            <w:r w:rsidRPr="00401ED1">
              <w:rPr>
                <w:sz w:val="20"/>
                <w:szCs w:val="20"/>
              </w:rPr>
              <w:lastRenderedPageBreak/>
              <w:t xml:space="preserve">A survey of 200 adult Crisis Resolution Teams (CRTs) in England revealed wide variability in crisis care system </w:t>
            </w:r>
            <w:r w:rsidRPr="00401ED1">
              <w:rPr>
                <w:sz w:val="20"/>
                <w:szCs w:val="20"/>
              </w:rPr>
              <w:lastRenderedPageBreak/>
              <w:t>configurations. While CRTs for working-age adults were commonly available, only 42% had a children and young persons CRT, and 37% had an older adults CRT. Since 2016, services like crisis cafés, street triage teams, and crisis assessment services have grown, while acute day units have declined.</w:t>
            </w:r>
          </w:p>
          <w:p w14:paraId="6714BBCC" w14:textId="77777777" w:rsidR="00FE5CB3" w:rsidRPr="00401ED1" w:rsidRDefault="00FE5CB3">
            <w:pPr>
              <w:rPr>
                <w:sz w:val="20"/>
                <w:szCs w:val="20"/>
              </w:rPr>
            </w:pPr>
          </w:p>
          <w:p w14:paraId="21757420" w14:textId="77777777" w:rsidR="00FE5CB3" w:rsidRPr="00401ED1" w:rsidRDefault="00FE5CB3">
            <w:pPr>
              <w:rPr>
                <w:sz w:val="20"/>
                <w:szCs w:val="20"/>
              </w:rPr>
            </w:pPr>
            <w:r w:rsidRPr="00401ED1">
              <w:rPr>
                <w:sz w:val="20"/>
                <w:szCs w:val="20"/>
              </w:rPr>
              <w:t>The findings underscore the diversity of crisis care systems, with the popularity of certain models often lacking robust supporting evidence. Emerging crisis care approaches offer promise for greater flexibility and choice in managing mental health crises, but further research is needed to assess their effectiveness and impact on service users.</w:t>
            </w:r>
          </w:p>
        </w:tc>
      </w:tr>
      <w:tr w:rsidR="00FE5CB3" w:rsidRPr="00401ED1" w14:paraId="70E4CA04" w14:textId="77777777">
        <w:tc>
          <w:tcPr>
            <w:tcW w:w="708" w:type="pct"/>
          </w:tcPr>
          <w:p w14:paraId="15D657EF" w14:textId="77777777" w:rsidR="00FE5CB3" w:rsidRPr="00401ED1" w:rsidRDefault="00FE5CB3">
            <w:pPr>
              <w:rPr>
                <w:sz w:val="20"/>
                <w:szCs w:val="20"/>
              </w:rPr>
            </w:pPr>
            <w:r w:rsidRPr="00401ED1">
              <w:rPr>
                <w:color w:val="000000"/>
                <w:sz w:val="20"/>
                <w:szCs w:val="20"/>
              </w:rPr>
              <w:lastRenderedPageBreak/>
              <w:t>Stigma- and non-stigma-related treatment barriers to mental healthcare reported by service users and caregivers</w:t>
            </w:r>
          </w:p>
        </w:tc>
        <w:tc>
          <w:tcPr>
            <w:tcW w:w="619" w:type="pct"/>
          </w:tcPr>
          <w:p w14:paraId="5AF81E79" w14:textId="2F7EAE49"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{"citationID":"sHem9P7I","properties":{"formattedCitation":"(Dockery et al., 2015)","plainCitation":"(Dockery et al., 2015)","noteIndex":0},"citationItems":[{"id":13810,"uris":["http://zotero.org/groups/5754389/items/KVZ3D9W6"],"itemData":{"id":13810,"type":"article-journal","abstract":"Delayed treatment seeking for people experiencing symptoms of mental illness is common despite available mental healthcare. Poor outcomes are associated with untreated mental illness and caregivers may eventually need to seek help on the service user's behalf. More attention has recently focused on the role of stigma in delayed treatment seeking. This study aimed to establish the frequency of stigma- and non-stigma-related treatment barriers reported by 202 service users and 80 caregivers; to compare treatment barriers reported by service users and caregivers; and to investigate demographic predictors of reporting stigma-related treatment barriers. The proﬁle of treatment barriers differed between service users and caregivers. Service users were more likely to report stigma-related treatment barriers than caregivers across all stigma-related items. Service users who were female, had a diagnosis of schizophrenia or with GCSEs (UK qualiﬁcations usually obtained at age 16) were signiﬁcantly more likely to report stigma-related treatment barriers. Caregivers who were female or of Black ethnicities were signiﬁcantly more likely to report stigma-related treatment barriers. Multifaceted approaches are needed to reduce barriers to treatment seeking for both service users and caregivers, with anti-stigma interventions being of particular importance for the former group.","container-title":"Psychiatry Research","DOI":"10.1016/j.psychres.2015.05.044","ISSN":"01651781","issue":"3","journalAbbreviation":"Psychiatry Research","language":"en","page":"612-619","source":"DOI.org (Crossref)","title":"Stigma- and non-stigma-related treatment barriers to mental healthcare reported by service users and caregivers","volume":"228","author":[{"family":"Dockery","given":"Lisa"},{"family":"Jeffery","given":"Debra"},{"family":"Schauman","given":"Oliver"},{"family":"Williams","given":"Paul"},{"family":"Farrelly","given":"Simone"},{"family":"Bonnington","given":"Oliver"},{"family":"Gabbidon","given":"Jheanell"},{"family":"Lassman","given":"Francesca"},{"family":"Szmukler","given":"George"},{"family":"Thornicroft","given":"Graham"},{"family":"Clement","given":"Sarah"}],"issued":{"date-parts":[["2015",8]]}}}],"schema":"https://github.com/citation-style-language/schema/raw/master/csl-citation.json"} </w:instrText>
            </w:r>
            <w:r>
              <w:rPr>
                <w:sz w:val="20"/>
                <w:szCs w:val="20"/>
              </w:rPr>
              <w:fldChar w:fldCharType="separate"/>
            </w:r>
            <w:r w:rsidRPr="000272C1">
              <w:rPr>
                <w:rFonts w:ascii="Aptos" w:hAnsi="Aptos"/>
                <w:sz w:val="20"/>
              </w:rPr>
              <w:t>(Dockery et al., 2015)</w:t>
            </w:r>
            <w:r>
              <w:rPr>
                <w:sz w:val="20"/>
                <w:szCs w:val="20"/>
              </w:rPr>
              <w:fldChar w:fldCharType="end"/>
            </w:r>
          </w:p>
        </w:tc>
        <w:tc>
          <w:tcPr>
            <w:tcW w:w="708" w:type="pct"/>
          </w:tcPr>
          <w:p w14:paraId="7BB60010" w14:textId="77777777" w:rsidR="00FE5CB3" w:rsidRPr="00401ED1" w:rsidRDefault="00FE5CB3">
            <w:pPr>
              <w:rPr>
                <w:sz w:val="20"/>
                <w:szCs w:val="20"/>
              </w:rPr>
            </w:pPr>
            <w:r w:rsidRPr="00401ED1">
              <w:rPr>
                <w:color w:val="000000"/>
                <w:sz w:val="20"/>
                <w:szCs w:val="20"/>
              </w:rPr>
              <w:t>Mental healthcare in South London</w:t>
            </w:r>
          </w:p>
        </w:tc>
        <w:tc>
          <w:tcPr>
            <w:tcW w:w="1106" w:type="pct"/>
          </w:tcPr>
          <w:p w14:paraId="102D6C89" w14:textId="77777777" w:rsidR="00FE5CB3" w:rsidRPr="00401ED1" w:rsidRDefault="00FE5CB3">
            <w:pPr>
              <w:rPr>
                <w:sz w:val="20"/>
                <w:szCs w:val="20"/>
              </w:rPr>
            </w:pPr>
            <w:r w:rsidRPr="00401ED1">
              <w:rPr>
                <w:sz w:val="20"/>
                <w:szCs w:val="20"/>
              </w:rPr>
              <w:t>Cross-sectional study</w:t>
            </w:r>
          </w:p>
        </w:tc>
        <w:tc>
          <w:tcPr>
            <w:tcW w:w="664" w:type="pct"/>
          </w:tcPr>
          <w:p w14:paraId="39A98E06" w14:textId="77777777" w:rsidR="00FE5CB3" w:rsidRPr="00401ED1" w:rsidRDefault="00FE5CB3">
            <w:pPr>
              <w:rPr>
                <w:sz w:val="20"/>
                <w:szCs w:val="20"/>
              </w:rPr>
            </w:pPr>
            <w:r w:rsidRPr="00401ED1">
              <w:rPr>
                <w:color w:val="000000"/>
                <w:sz w:val="20"/>
                <w:szCs w:val="20"/>
              </w:rPr>
              <w:t>202 individuals using secondary mental health services and 80 caregivers in south London</w:t>
            </w:r>
          </w:p>
        </w:tc>
        <w:tc>
          <w:tcPr>
            <w:tcW w:w="1195" w:type="pct"/>
          </w:tcPr>
          <w:p w14:paraId="38BA563F" w14:textId="77777777" w:rsidR="00FE5CB3" w:rsidRPr="00401ED1" w:rsidRDefault="00FE5CB3">
            <w:pPr>
              <w:rPr>
                <w:color w:val="000000"/>
                <w:sz w:val="20"/>
                <w:szCs w:val="20"/>
              </w:rPr>
            </w:pPr>
            <w:r w:rsidRPr="00401ED1">
              <w:rPr>
                <w:color w:val="000000"/>
                <w:sz w:val="20"/>
                <w:szCs w:val="20"/>
              </w:rPr>
              <w:t>The treatment barriers experienced by service users and caregivers varied significantly. Service users were more likely to report stigma-related barriers than caregivers across all categories. Among service users, females, those diagnosed with schizophrenia, or those with GCSE-level education were particularly likely to face stigma-related barriers. Similarly, caregivers who were female or of Black ethnicity were more likely to report stigma-related obstacles in accessing treatment.</w:t>
            </w:r>
          </w:p>
          <w:p w14:paraId="5F8B6F19" w14:textId="77777777" w:rsidR="00FE5CB3" w:rsidRPr="00401ED1" w:rsidRDefault="00FE5CB3">
            <w:pPr>
              <w:rPr>
                <w:color w:val="000000"/>
                <w:sz w:val="20"/>
                <w:szCs w:val="20"/>
              </w:rPr>
            </w:pPr>
          </w:p>
          <w:p w14:paraId="0332057A" w14:textId="77777777" w:rsidR="00FE5CB3" w:rsidRPr="00401ED1" w:rsidRDefault="00FE5CB3">
            <w:pPr>
              <w:rPr>
                <w:color w:val="000000"/>
                <w:sz w:val="20"/>
                <w:szCs w:val="20"/>
              </w:rPr>
            </w:pPr>
          </w:p>
          <w:p w14:paraId="3108C24F" w14:textId="77777777" w:rsidR="00FE5CB3" w:rsidRPr="00401ED1" w:rsidRDefault="00FE5CB3">
            <w:pPr>
              <w:rPr>
                <w:color w:val="000000"/>
                <w:sz w:val="20"/>
                <w:szCs w:val="20"/>
              </w:rPr>
            </w:pPr>
          </w:p>
          <w:p w14:paraId="381311E4" w14:textId="77777777" w:rsidR="00FE5CB3" w:rsidRPr="00401ED1" w:rsidRDefault="00FE5CB3">
            <w:pPr>
              <w:rPr>
                <w:color w:val="000000"/>
                <w:sz w:val="20"/>
                <w:szCs w:val="20"/>
              </w:rPr>
            </w:pPr>
          </w:p>
          <w:p w14:paraId="4EA2235B" w14:textId="77777777" w:rsidR="00FE5CB3" w:rsidRPr="00401ED1" w:rsidRDefault="00FE5CB3">
            <w:pPr>
              <w:rPr>
                <w:color w:val="000000"/>
                <w:sz w:val="20"/>
                <w:szCs w:val="20"/>
              </w:rPr>
            </w:pPr>
          </w:p>
          <w:p w14:paraId="3D33377F" w14:textId="77777777" w:rsidR="00FE5CB3" w:rsidRPr="00401ED1" w:rsidRDefault="00FE5CB3">
            <w:pPr>
              <w:rPr>
                <w:sz w:val="20"/>
                <w:szCs w:val="20"/>
              </w:rPr>
            </w:pPr>
          </w:p>
        </w:tc>
      </w:tr>
      <w:tr w:rsidR="00FE5CB3" w:rsidRPr="00401ED1" w14:paraId="0BE8A329" w14:textId="77777777">
        <w:tc>
          <w:tcPr>
            <w:tcW w:w="708" w:type="pct"/>
          </w:tcPr>
          <w:p w14:paraId="1426F537" w14:textId="2C498644" w:rsidR="00FE5CB3" w:rsidRPr="00401ED1" w:rsidRDefault="00FE5CB3">
            <w:pPr>
              <w:rPr>
                <w:sz w:val="20"/>
                <w:szCs w:val="20"/>
              </w:rPr>
            </w:pPr>
            <w:r w:rsidRPr="00401ED1">
              <w:rPr>
                <w:color w:val="000000"/>
                <w:sz w:val="20"/>
                <w:szCs w:val="20"/>
              </w:rPr>
              <w:lastRenderedPageBreak/>
              <w:t xml:space="preserve">Exploring the barriers and enablers to the implementation and adoption of recovery-orientated practice by community mental health provider </w:t>
            </w:r>
            <w:r w:rsidRPr="0028693B">
              <w:rPr>
                <w:color w:val="000000"/>
                <w:sz w:val="20"/>
                <w:szCs w:val="20"/>
              </w:rPr>
              <w:t>organi</w:t>
            </w:r>
            <w:r w:rsidR="00AB6482">
              <w:rPr>
                <w:color w:val="000000"/>
                <w:sz w:val="20"/>
                <w:szCs w:val="20"/>
              </w:rPr>
              <w:t>s</w:t>
            </w:r>
            <w:r w:rsidRPr="0028693B">
              <w:rPr>
                <w:color w:val="000000"/>
                <w:sz w:val="20"/>
                <w:szCs w:val="20"/>
              </w:rPr>
              <w:t>ations</w:t>
            </w:r>
            <w:r w:rsidRPr="00401ED1">
              <w:rPr>
                <w:color w:val="000000"/>
                <w:sz w:val="20"/>
                <w:szCs w:val="20"/>
              </w:rPr>
              <w:t xml:space="preserve"> in England</w:t>
            </w:r>
          </w:p>
        </w:tc>
        <w:tc>
          <w:tcPr>
            <w:tcW w:w="619" w:type="pct"/>
          </w:tcPr>
          <w:p w14:paraId="3599F8E7" w14:textId="26AB14E6" w:rsidR="00FE5CB3" w:rsidRPr="00401ED1" w:rsidRDefault="00FE5CB3">
            <w:pPr>
              <w:rPr>
                <w:sz w:val="20"/>
                <w:szCs w:val="20"/>
              </w:rPr>
            </w:pPr>
            <w:r>
              <w:rPr>
                <w:color w:val="000000"/>
                <w:sz w:val="20"/>
                <w:szCs w:val="20"/>
              </w:rPr>
              <w:fldChar w:fldCharType="begin"/>
            </w:r>
            <w:r w:rsidR="008D6947">
              <w:rPr>
                <w:color w:val="000000"/>
                <w:sz w:val="20"/>
                <w:szCs w:val="20"/>
              </w:rPr>
              <w:instrText xml:space="preserve"> ADDIN ZOTERO_ITEM CSL_CITATION {"citationID":"a0wlTniq","properties":{"formattedCitation":"(Erondu and McGraw, 2021)","plainCitation":"(Erondu and McGraw, 2021)","noteIndex":0},"citationItems":[{"id":13770,"uris":["http://zotero.org/groups/5754389/items/576BWYNH"],"itemData":{"id":13770,"type":"article-journal","abstract":"In England, implementation and adoption of recoveryorientated (RO) practice has been slow and uneven. This quali­ tative study explored the barriers and enablers to the imple­ mentation and adoption of RO practice in community mental health provider organizations. Thirteen registered managers took part in semi-structured interviews. Four themes were iden­ tified: RO practice is not an entirely alien concept; RO practice is a labor intensive and skilled activity; Families need to be on onboard with RO support; and Limited community capacity for RO support. The most salient barriers and/or enablers were: staff training, public misconceptions of mental illness, and jointworking with families.","container-title":"Social Work in Mental Health","DOI":"10.1080/15332985.2021.1949426","ISSN":"1533-2985, 1533-2993","issue":"5","journalAbbreviation":"Social Work in Mental Health","language":"en","page":"457-475","source":"DOI.org (Crossref)","title":"Exploring the barriers and enablers to the implementation and adoption of recovery-orientated practice by community mental health provider organizations in England","volume":"19","author":[{"family":"Erondu","given":"Chima"},{"family":"McGraw","given":"Caroline"}],"issued":{"date-parts":[["2021",9,3]]}}}],"schema":"https://github.com/citation-style-language/schema/raw/master/csl-citation.json"} </w:instrText>
            </w:r>
            <w:r>
              <w:rPr>
                <w:color w:val="000000"/>
                <w:sz w:val="20"/>
                <w:szCs w:val="20"/>
              </w:rPr>
              <w:fldChar w:fldCharType="separate"/>
            </w:r>
            <w:r w:rsidRPr="000272C1">
              <w:rPr>
                <w:rFonts w:ascii="Aptos" w:hAnsi="Aptos"/>
                <w:sz w:val="20"/>
              </w:rPr>
              <w:t>(Erondu and McGraw, 2021)</w:t>
            </w:r>
            <w:r>
              <w:rPr>
                <w:color w:val="000000"/>
                <w:sz w:val="20"/>
                <w:szCs w:val="20"/>
              </w:rPr>
              <w:fldChar w:fldCharType="end"/>
            </w:r>
          </w:p>
        </w:tc>
        <w:tc>
          <w:tcPr>
            <w:tcW w:w="708" w:type="pct"/>
          </w:tcPr>
          <w:p w14:paraId="6EEE790D" w14:textId="77777777" w:rsidR="00FE5CB3" w:rsidRPr="00401ED1" w:rsidRDefault="00FE5CB3">
            <w:pPr>
              <w:rPr>
                <w:sz w:val="20"/>
                <w:szCs w:val="20"/>
              </w:rPr>
            </w:pPr>
            <w:r w:rsidRPr="00401ED1">
              <w:rPr>
                <w:color w:val="000000"/>
                <w:sz w:val="20"/>
                <w:szCs w:val="20"/>
              </w:rPr>
              <w:t>The study took place in London, England</w:t>
            </w:r>
          </w:p>
        </w:tc>
        <w:tc>
          <w:tcPr>
            <w:tcW w:w="1106" w:type="pct"/>
          </w:tcPr>
          <w:p w14:paraId="4DA6DE55" w14:textId="77777777" w:rsidR="00FE5CB3" w:rsidRPr="00401ED1" w:rsidRDefault="00FE5CB3">
            <w:pPr>
              <w:rPr>
                <w:sz w:val="20"/>
                <w:szCs w:val="20"/>
              </w:rPr>
            </w:pPr>
            <w:r w:rsidRPr="00401ED1">
              <w:rPr>
                <w:color w:val="000000"/>
                <w:sz w:val="20"/>
                <w:szCs w:val="20"/>
              </w:rPr>
              <w:br/>
              <w:t>The study adopted a pragmatic qualitative research design.</w:t>
            </w:r>
          </w:p>
        </w:tc>
        <w:tc>
          <w:tcPr>
            <w:tcW w:w="664" w:type="pct"/>
          </w:tcPr>
          <w:p w14:paraId="15AC5167" w14:textId="77777777" w:rsidR="00FE5CB3" w:rsidRPr="00401ED1" w:rsidRDefault="00FE5CB3">
            <w:pPr>
              <w:rPr>
                <w:sz w:val="20"/>
                <w:szCs w:val="20"/>
              </w:rPr>
            </w:pPr>
            <w:r w:rsidRPr="00401ED1">
              <w:rPr>
                <w:color w:val="000000"/>
                <w:sz w:val="20"/>
                <w:szCs w:val="20"/>
              </w:rPr>
              <w:t>Thirteen registered managers took part in semi-structured interviews.</w:t>
            </w:r>
          </w:p>
        </w:tc>
        <w:tc>
          <w:tcPr>
            <w:tcW w:w="1195" w:type="pct"/>
          </w:tcPr>
          <w:p w14:paraId="0EBB8CD3" w14:textId="5B90144E" w:rsidR="00FE5CB3" w:rsidRPr="00401ED1" w:rsidRDefault="00FE5CB3">
            <w:pPr>
              <w:rPr>
                <w:color w:val="000000"/>
                <w:sz w:val="20"/>
                <w:szCs w:val="20"/>
              </w:rPr>
            </w:pPr>
            <w:r w:rsidRPr="00401ED1">
              <w:rPr>
                <w:color w:val="000000"/>
                <w:sz w:val="20"/>
                <w:szCs w:val="20"/>
              </w:rPr>
              <w:t xml:space="preserve">This study provides a comprehensive understanding of the factors influencing the implementation and adoption of RO practice by community mental health </w:t>
            </w:r>
            <w:r w:rsidRPr="0028693B">
              <w:rPr>
                <w:color w:val="000000"/>
                <w:sz w:val="20"/>
                <w:szCs w:val="20"/>
              </w:rPr>
              <w:t>organi</w:t>
            </w:r>
            <w:r w:rsidR="00AB6482">
              <w:rPr>
                <w:color w:val="000000"/>
                <w:sz w:val="20"/>
                <w:szCs w:val="20"/>
              </w:rPr>
              <w:t>s</w:t>
            </w:r>
            <w:r w:rsidRPr="0028693B">
              <w:rPr>
                <w:color w:val="000000"/>
                <w:sz w:val="20"/>
                <w:szCs w:val="20"/>
              </w:rPr>
              <w:t>ations</w:t>
            </w:r>
            <w:r w:rsidRPr="00401ED1">
              <w:rPr>
                <w:color w:val="000000"/>
                <w:sz w:val="20"/>
                <w:szCs w:val="20"/>
              </w:rPr>
              <w:t xml:space="preserve"> in England. Barriers and enablers were linked to the characteristics of RO practice itself, the internal socio-cultural dynamics of provider </w:t>
            </w:r>
            <w:r w:rsidRPr="0028693B">
              <w:rPr>
                <w:color w:val="000000"/>
                <w:sz w:val="20"/>
                <w:szCs w:val="20"/>
              </w:rPr>
              <w:t>organi</w:t>
            </w:r>
            <w:r w:rsidR="00AB6482">
              <w:rPr>
                <w:color w:val="000000"/>
                <w:sz w:val="20"/>
                <w:szCs w:val="20"/>
              </w:rPr>
              <w:t>s</w:t>
            </w:r>
            <w:r w:rsidRPr="0028693B">
              <w:rPr>
                <w:color w:val="000000"/>
                <w:sz w:val="20"/>
                <w:szCs w:val="20"/>
              </w:rPr>
              <w:t>ations</w:t>
            </w:r>
            <w:r w:rsidRPr="00401ED1">
              <w:rPr>
                <w:color w:val="000000"/>
                <w:sz w:val="20"/>
                <w:szCs w:val="20"/>
              </w:rPr>
              <w:t>, and the attributes of individuals involved. Additionally, significant barriers were identified in the broader socio-cultural and infrastructure context, impacting the successful adoption of these practices.</w:t>
            </w:r>
          </w:p>
          <w:p w14:paraId="4C163B2A" w14:textId="77777777" w:rsidR="00FE5CB3" w:rsidRPr="00401ED1" w:rsidRDefault="00FE5CB3">
            <w:pPr>
              <w:rPr>
                <w:sz w:val="20"/>
                <w:szCs w:val="20"/>
              </w:rPr>
            </w:pPr>
          </w:p>
        </w:tc>
      </w:tr>
      <w:tr w:rsidR="00FE5CB3" w:rsidRPr="00401ED1" w14:paraId="6453CAB1" w14:textId="77777777">
        <w:tc>
          <w:tcPr>
            <w:tcW w:w="708" w:type="pct"/>
          </w:tcPr>
          <w:p w14:paraId="76C81AC2" w14:textId="77777777" w:rsidR="00FE5CB3" w:rsidRPr="00401ED1" w:rsidRDefault="00FE5CB3">
            <w:pPr>
              <w:rPr>
                <w:sz w:val="20"/>
                <w:szCs w:val="20"/>
              </w:rPr>
            </w:pPr>
            <w:r w:rsidRPr="00401ED1">
              <w:rPr>
                <w:color w:val="000000"/>
                <w:sz w:val="20"/>
                <w:szCs w:val="20"/>
              </w:rPr>
              <w:t>Reducing long acting antipsychotic injection dosage frequency: A pilot study in a community mental health team</w:t>
            </w:r>
          </w:p>
        </w:tc>
        <w:tc>
          <w:tcPr>
            <w:tcW w:w="619" w:type="pct"/>
          </w:tcPr>
          <w:p w14:paraId="75B76D86" w14:textId="0BD5823B" w:rsidR="00FE5CB3" w:rsidRPr="00401ED1" w:rsidRDefault="00FE5CB3">
            <w:pPr>
              <w:rPr>
                <w:sz w:val="20"/>
                <w:szCs w:val="20"/>
              </w:rPr>
            </w:pPr>
            <w:r>
              <w:rPr>
                <w:color w:val="000000"/>
                <w:sz w:val="20"/>
                <w:szCs w:val="20"/>
              </w:rPr>
              <w:fldChar w:fldCharType="begin"/>
            </w:r>
            <w:r w:rsidR="008D6947">
              <w:rPr>
                <w:color w:val="000000"/>
                <w:sz w:val="20"/>
                <w:szCs w:val="20"/>
              </w:rPr>
              <w:instrText xml:space="preserve"> ADDIN ZOTERO_ITEM CSL_CITATION {"citationID":"H0SAd0CP","properties":{"formattedCitation":"(Fleming et al., 2021)","plainCitation":"(Fleming et al., 2021)","noteIndex":0},"citationItems":[{"id":13785,"uris":["http://zotero.org/groups/5754389/items/6IXJFUMF"],"itemData":{"id":13785,"type":"article-journal","abstract":"Background: Antipsychotic long acting injections (LAI) allow a range of dosage intervals to be administered. Short intervals can be inconvenient for patients and staff. There are few clinical reasons for using them yet this is common practice. Aims: This study aimed to examine the feasibility of reducing LAI frequency with service user consent.\nMethods: The study took place in a community mental health team in the north of England. A specialist mental health pharmacist reviewed records of all service users on LAI and drew up an action plan. Each service user then met with the consultant psychiatrist for medication review.\nResult: Nineteen out of thirty service users on LAI had intervals less than the maximum licensed. The frequency was reduced in eight cases. After 6 months follow–up, there was no deterioration in symptoms. In nine cases, antipsychotic doses were also reduced as a result of the review.\nConclusion: Where a service user is prescribed a LAI with a short dosage interval consideration should be given to increase the interval. This can free up service user and staff time. A medication focused review can also lead to other benefits such as dosage reduction.","container-title":"Journal of Mental Health","DOI":"10.1080/09638237.2020.1714003","ISSN":"0963-8237, 1360-0567","issue":"1","journalAbbreviation":"Journal of Mental Health","language":"en","page":"129-133","source":"DOI.org (Crossref)","title":"Reducing long acting antipsychotic injection dosage frequency: A pilot study in a community mental health team","title-short":"Reducing long acting antipsychotic injection dosage frequency","volume":"30","author":[{"family":"Fleming","given":"D."},{"family":"Raynsford","given":"J."},{"family":"Hosalli","given":"P."}],"issued":{"date-parts":[["2021",1,2]]}}}],"schema":"https://github.com/citation-style-language/schema/raw/master/csl-citation.json"} </w:instrText>
            </w:r>
            <w:r>
              <w:rPr>
                <w:color w:val="000000"/>
                <w:sz w:val="20"/>
                <w:szCs w:val="20"/>
              </w:rPr>
              <w:fldChar w:fldCharType="separate"/>
            </w:r>
            <w:r w:rsidRPr="000272C1">
              <w:rPr>
                <w:rFonts w:ascii="Aptos" w:hAnsi="Aptos"/>
                <w:sz w:val="20"/>
              </w:rPr>
              <w:t>(Fleming et al., 2021)</w:t>
            </w:r>
            <w:r>
              <w:rPr>
                <w:color w:val="000000"/>
                <w:sz w:val="20"/>
                <w:szCs w:val="20"/>
              </w:rPr>
              <w:fldChar w:fldCharType="end"/>
            </w:r>
          </w:p>
        </w:tc>
        <w:tc>
          <w:tcPr>
            <w:tcW w:w="708" w:type="pct"/>
          </w:tcPr>
          <w:p w14:paraId="18F1A0FF" w14:textId="77777777" w:rsidR="00FE5CB3" w:rsidRPr="00401ED1" w:rsidRDefault="00FE5CB3">
            <w:pPr>
              <w:rPr>
                <w:sz w:val="20"/>
                <w:szCs w:val="20"/>
              </w:rPr>
            </w:pPr>
            <w:r w:rsidRPr="00401ED1">
              <w:rPr>
                <w:color w:val="000000"/>
                <w:sz w:val="20"/>
                <w:szCs w:val="20"/>
              </w:rPr>
              <w:t>The study took place in a community mental health team in the north of England.</w:t>
            </w:r>
          </w:p>
        </w:tc>
        <w:tc>
          <w:tcPr>
            <w:tcW w:w="1106" w:type="pct"/>
          </w:tcPr>
          <w:p w14:paraId="08BA1F19" w14:textId="77777777" w:rsidR="00FE5CB3" w:rsidRPr="00401ED1" w:rsidRDefault="00FE5CB3">
            <w:pPr>
              <w:rPr>
                <w:sz w:val="20"/>
                <w:szCs w:val="20"/>
              </w:rPr>
            </w:pPr>
            <w:r w:rsidRPr="00401ED1">
              <w:rPr>
                <w:color w:val="000000"/>
                <w:sz w:val="20"/>
                <w:szCs w:val="20"/>
              </w:rPr>
              <w:t>A specialist mental health pharmacist reviewed records of all service users on LAI and drew up an action plan. Each service user then met with the consultant psychiatrist for medication review.</w:t>
            </w:r>
          </w:p>
        </w:tc>
        <w:tc>
          <w:tcPr>
            <w:tcW w:w="664" w:type="pct"/>
          </w:tcPr>
          <w:p w14:paraId="6747A7FE" w14:textId="77777777" w:rsidR="00FE5CB3" w:rsidRPr="00401ED1" w:rsidRDefault="00FE5CB3">
            <w:pPr>
              <w:rPr>
                <w:sz w:val="20"/>
                <w:szCs w:val="20"/>
              </w:rPr>
            </w:pPr>
            <w:r w:rsidRPr="00401ED1">
              <w:rPr>
                <w:color w:val="000000"/>
                <w:sz w:val="20"/>
                <w:szCs w:val="20"/>
              </w:rPr>
              <w:t>30 service users</w:t>
            </w:r>
          </w:p>
        </w:tc>
        <w:tc>
          <w:tcPr>
            <w:tcW w:w="1195" w:type="pct"/>
          </w:tcPr>
          <w:p w14:paraId="4304B807" w14:textId="77777777" w:rsidR="00FE5CB3" w:rsidRPr="00401ED1" w:rsidRDefault="00FE5CB3">
            <w:pPr>
              <w:rPr>
                <w:color w:val="000000"/>
                <w:sz w:val="20"/>
                <w:szCs w:val="20"/>
              </w:rPr>
            </w:pPr>
            <w:r w:rsidRPr="00401ED1">
              <w:rPr>
                <w:color w:val="000000"/>
                <w:sz w:val="20"/>
                <w:szCs w:val="20"/>
              </w:rPr>
              <w:t>Of the 30 service users on long-acting injectable (LAI) medication, 19 had dosing intervals shorter than the maximum licensed. Frequency was reduced in eight cases, with no deterioration in symptoms observed after six months of follow-up. Additionally, antipsychotic doses were reduced in nine cases as a result of the review.</w:t>
            </w:r>
          </w:p>
          <w:p w14:paraId="2714CEF1" w14:textId="77777777" w:rsidR="00FE5CB3" w:rsidRPr="00401ED1" w:rsidRDefault="00FE5CB3">
            <w:pPr>
              <w:rPr>
                <w:sz w:val="20"/>
                <w:szCs w:val="20"/>
              </w:rPr>
            </w:pPr>
          </w:p>
        </w:tc>
      </w:tr>
      <w:tr w:rsidR="00FE5CB3" w:rsidRPr="00401ED1" w14:paraId="462F9D8E" w14:textId="77777777">
        <w:tc>
          <w:tcPr>
            <w:tcW w:w="708" w:type="pct"/>
          </w:tcPr>
          <w:p w14:paraId="7D93CBA7" w14:textId="77777777" w:rsidR="00FE5CB3" w:rsidRPr="00401ED1" w:rsidRDefault="00FE5CB3">
            <w:pPr>
              <w:rPr>
                <w:sz w:val="20"/>
                <w:szCs w:val="20"/>
              </w:rPr>
            </w:pPr>
            <w:r w:rsidRPr="00401ED1">
              <w:rPr>
                <w:sz w:val="20"/>
                <w:szCs w:val="20"/>
              </w:rPr>
              <w:t>Peer support for discharge from inpatient</w:t>
            </w:r>
            <w:r w:rsidRPr="00401ED1">
              <w:rPr>
                <w:sz w:val="20"/>
                <w:szCs w:val="20"/>
              </w:rPr>
              <w:br/>
              <w:t>to community mental health care: the</w:t>
            </w:r>
            <w:r w:rsidRPr="00401ED1">
              <w:rPr>
                <w:sz w:val="20"/>
                <w:szCs w:val="20"/>
              </w:rPr>
              <w:br/>
              <w:t>ENRICH research programme</w:t>
            </w:r>
          </w:p>
        </w:tc>
        <w:tc>
          <w:tcPr>
            <w:tcW w:w="619" w:type="pct"/>
          </w:tcPr>
          <w:p w14:paraId="29F8C054" w14:textId="12C6BFBB"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{"citationID":"Wm5wFmx4","properties":{"formattedCitation":"(Gillard et al., 2023)","plainCitation":"(Gillard et al., 2023)","noteIndex":0},"citationItems":[{"id":13768,"uris":["http://zotero.org/groups/5754389/items/MUJ58K2X"],"itemData":{"id":13768,"type":"article-journal","abstract":"Background\n              Rates of readmission are high following discharge from psychiatric inpatient care. Evidence suggests that transitional interventions incorporating peer support might improve outcomes. Peer support is rapidly being introduced into mental health services, typically delivered by peer workers (people with experiences of mental health problems trained to support others with similar problems). Evidence for the effectiveness of peer support remains equivocal, and the quality of randomised controlled trials to date is often poor. There is an absence of formal cost-effectiveness studies of peer support in mental health services.\n            \n            \n              Objectives\n              This programme aimed to develop, pilot and trial a peer support intervention to reduce readmission to inpatient psychiatric care in the year post-discharge. The programme also developed a peer support fidelity index and evaluated the impact of peer support on peer workers.\n            \n            \n              Design\n              Linked work packages comprised: (1) systematic review and stakeholder consensus work to develop a peer support for discharge intervention; (2) development and psychometric testing of a peer support fidelity index; (3) pilot trial; (4) individually randomised controlled trial of the intervention, including mixed methods process evaluation and economic evaluation; (5) mixed method cohort study to evaluate the impact of peer support on peer workers. The research team included: two experienced service user researchers who oversaw patient and public involvement; service user researchers employed to develop and undertake data collection and analysis; a Lived Experience Advisory Group that informed all stages of the research.\n            \n            \n              Setting\n              The programme took place in inpatient and community mental health services in seven mental health National Health Service trusts in England.\n            \n            \n              Participants\n              Participants included 590 psychiatric inpatients who had had at least one previous admission in the preceding 2 years; 32 peer workers who delivered the intervention; and 8 peer workers’ supervisors.\n            \n            \n              Intervention\n              Participants randomised to peer support were offered at least one session of manualised peer support for discharge prior to discharge and then approximately weekly for 4 months post-discharge.\n            \n            \n              Main outcome measures\n              The primary outcome for the trial was readmission (formal or informal) to psychiatric inpatient care (readmitted or not) within 1 year of discharge from the index admission. Secondary outcomes included inpatient and emergency mental health service use at 1 year post discharge, plus standardised measures of psychiatric symptom severity and psychosocial outcomes, measured at end of intervention (4 months post discharge).\n            \n            \n              Data sources\n              Service use data were collected from electronic patient records, standardised measures of outcome and qualitative data were collected by interview.\n            \n            \n              Review methods\n              We produced two systematic reviews of one-to-one peer support for adults in mental health services. The first included studies of all designs and identified components of peer support interventions; the second was restricted to randomised controlled trials and pooled data from multiple studies to conduct meta-analyses of the effects of peer support.\n            \n            \n              Results\n              \n                Our systematic review indicated that one-to-one peer support improved individual recovery and empowerment but did not reduce hospitalisation. The main trial demonstrated that one-to-one peer support did not have a significant effect on readmission. There was no significant reduction in secondary service use outcomes at 1-year, or improvement in clinical or psychosocial outcomes at 4 months. Participants who received a pre-defined minimal amount of peer support were less likely to be readmitted than patients in the control group who might also have received the minimal amount if offered. Compared to care as usual, black participants in the intervention group were significantly less likely to be readmitted than patients of any other ethnicity (odds ratio 0.40, 95% confidence interval 0.17 to 0.94;\n                p\n                = 0.0305). The economic evaluation indicated a likelihood that peer support offered a reduction in cost in excess of £2500 per participant compared to care as usual (95% confidence interval −£21,546 to £3845). The process evaluation indicated that length and quality of first session of peer support predicted ongoing engagement, and that peer support offered a unique relationship that enables social connection. The impact study indicated that peer workers found their work rewarding and offering opportunities for personal growth but could find the work emotionally and practically challenging while expressing a need for ongoing training and career development.\n              \n            \n            \n              Limitations\n              In the trial, follow-up rates at 4 months were poor, reducing confidence in some of our analyses of secondary outcome and in a wider societal perspective on our health economic evaluation.\n            \n            \n              Conclusions\n              One-to-one peer support for discharge from inpatient psychiatric care, offered in addition to care as usual to participants at risk of readmission, is not superior to care as usual alone in the 12 months post-discharge.\n            \n            \n              Future work\n              Further research is needed to optimise engagement with peer support and better understand experiences and outcomes for people from black and other ethnic communities.\n            \n            \n              Study registration\n              The systematic review is registered as PROSPERO CRD42015025621. The trial is registered with the ISRCTN clinical trial register, number ISRCTN 10043328.\n            \n            \n              Funding\n              \n                This award was funded by the National Institute for Health and Care Research (NIHR) Programme Grants for Applied Research programme (NIHR award ref: RP-PG-1212-20019) and is published in full in\n                Programme Grants for Applied Research\n                ; Vol. 11, No. 8. See the NIHR Funding and Awards website for further award information.","container-title":"Programme Grants for Applied Research","DOI":"10.3310/LQKP9822","ISSN":"2050-4322, 2050-4330","issue":"8","journalAbbreviation":"Programme Grants Appl Res","language":"en","page":"1-93","source":"DOI.org (Crossref)","title":"Peer support for discharge from inpatient to community mental health care: the ENRICH research programme","title-short":"Peer support for discharge from inpatient to community mental health care","volume":"11","author":[{"family":"Gillard","given":"Steve"},{"family":"Foster","given":"Rhiannon"},{"family":"White","given":"Sarah"},{"family":"Healey","given":"Andrew"},{"family":"Bremner","given":"Stephen"},{"family":"Gibson","given":"Sarah"},{"family":"Goldsmith","given":"Lucy"},{"family":"Lucock","given":"Mike"},{"family":"Marks","given":"Jacqueline"},{"family":"Morshead","given":"Rosaleen"},{"family":"Patel","given":"Akshaykumar"},{"family":"Patel","given":"Shalini"},{"family":"Repper","given":"Julie"},{"family":"Rinaldi","given":"Miles"},{"family":"Simpson","given":"Alan"},{"family":"Ussher","given":"Michael"},{"family":"Worner","given":"Jessica"},{"family":"Priebe","given":"Stefan"}],"issued":{"date-parts":[["2023",11]]}}}],"schema":"https://github.com/citation-style-language/schema/raw/master/csl-citation.json"} </w:instrText>
            </w:r>
            <w:r>
              <w:rPr>
                <w:sz w:val="20"/>
                <w:szCs w:val="20"/>
              </w:rPr>
              <w:fldChar w:fldCharType="separate"/>
            </w:r>
            <w:r w:rsidRPr="00B95DEE">
              <w:rPr>
                <w:rFonts w:ascii="Aptos" w:hAnsi="Aptos"/>
                <w:sz w:val="20"/>
              </w:rPr>
              <w:t>(Gillard et al., 2023)</w:t>
            </w:r>
            <w:r>
              <w:rPr>
                <w:sz w:val="20"/>
                <w:szCs w:val="20"/>
              </w:rPr>
              <w:fldChar w:fldCharType="end"/>
            </w:r>
          </w:p>
        </w:tc>
        <w:tc>
          <w:tcPr>
            <w:tcW w:w="708" w:type="pct"/>
          </w:tcPr>
          <w:p w14:paraId="46F71754" w14:textId="77777777" w:rsidR="00FE5CB3" w:rsidRPr="00401ED1" w:rsidRDefault="00FE5CB3">
            <w:pPr>
              <w:rPr>
                <w:color w:val="242424"/>
                <w:sz w:val="20"/>
                <w:szCs w:val="20"/>
              </w:rPr>
            </w:pPr>
            <w:r w:rsidRPr="00401ED1">
              <w:rPr>
                <w:color w:val="242424"/>
                <w:sz w:val="20"/>
                <w:szCs w:val="20"/>
              </w:rPr>
              <w:t>Realist literature review</w:t>
            </w:r>
          </w:p>
          <w:p w14:paraId="1046CFEE" w14:textId="77777777" w:rsidR="00FE5CB3" w:rsidRPr="00401ED1" w:rsidRDefault="00FE5CB3">
            <w:pPr>
              <w:rPr>
                <w:sz w:val="20"/>
                <w:szCs w:val="20"/>
              </w:rPr>
            </w:pPr>
          </w:p>
        </w:tc>
        <w:tc>
          <w:tcPr>
            <w:tcW w:w="1106" w:type="pct"/>
          </w:tcPr>
          <w:p w14:paraId="07A38BD8" w14:textId="77777777" w:rsidR="00FE5CB3" w:rsidRPr="00401ED1" w:rsidRDefault="00FE5CB3">
            <w:pPr>
              <w:rPr>
                <w:sz w:val="20"/>
                <w:szCs w:val="20"/>
              </w:rPr>
            </w:pPr>
            <w:r w:rsidRPr="00401ED1">
              <w:rPr>
                <w:sz w:val="20"/>
                <w:szCs w:val="20"/>
              </w:rPr>
              <w:t>Any intervention to optimise medication usage for SUs living with SMI.</w:t>
            </w:r>
          </w:p>
        </w:tc>
        <w:tc>
          <w:tcPr>
            <w:tcW w:w="664" w:type="pct"/>
          </w:tcPr>
          <w:p w14:paraId="2838A1A8" w14:textId="77777777" w:rsidR="00FE5CB3" w:rsidRPr="00401ED1" w:rsidRDefault="00FE5CB3">
            <w:pPr>
              <w:rPr>
                <w:sz w:val="20"/>
                <w:szCs w:val="20"/>
              </w:rPr>
            </w:pPr>
            <w:r w:rsidRPr="00401ED1">
              <w:rPr>
                <w:sz w:val="20"/>
                <w:szCs w:val="20"/>
              </w:rPr>
              <w:t xml:space="preserve">A lived experience group of individuals living with SMI and a practitioner group caring for individuals with SMI. An initial programme theory was developed. A formal literature search was </w:t>
            </w:r>
            <w:r w:rsidRPr="00401ED1">
              <w:rPr>
                <w:sz w:val="20"/>
                <w:szCs w:val="20"/>
              </w:rPr>
              <w:lastRenderedPageBreak/>
              <w:t>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w:t>
            </w:r>
          </w:p>
        </w:tc>
        <w:tc>
          <w:tcPr>
            <w:tcW w:w="1195" w:type="pct"/>
          </w:tcPr>
          <w:p w14:paraId="1F9E68C0" w14:textId="1200FD56" w:rsidR="00FE5CB3" w:rsidRPr="00401ED1" w:rsidRDefault="00FE5CB3">
            <w:pPr>
              <w:rPr>
                <w:sz w:val="20"/>
                <w:szCs w:val="20"/>
              </w:rPr>
            </w:pPr>
            <w:r w:rsidRPr="00401ED1">
              <w:rPr>
                <w:sz w:val="20"/>
                <w:szCs w:val="20"/>
              </w:rPr>
              <w:lastRenderedPageBreak/>
              <w:t xml:space="preserve">The systematic review found that one-to-one peer support improved recovery and empowerment but did not reduce </w:t>
            </w:r>
            <w:r w:rsidRPr="0028693B">
              <w:rPr>
                <w:sz w:val="20"/>
                <w:szCs w:val="20"/>
              </w:rPr>
              <w:t>hospitali</w:t>
            </w:r>
            <w:r w:rsidR="008423F2">
              <w:rPr>
                <w:sz w:val="20"/>
                <w:szCs w:val="20"/>
              </w:rPr>
              <w:t>s</w:t>
            </w:r>
            <w:r w:rsidRPr="0028693B">
              <w:rPr>
                <w:sz w:val="20"/>
                <w:szCs w:val="20"/>
              </w:rPr>
              <w:t>ations.</w:t>
            </w:r>
            <w:r w:rsidRPr="00401ED1">
              <w:rPr>
                <w:sz w:val="20"/>
                <w:szCs w:val="20"/>
              </w:rPr>
              <w:t xml:space="preserve"> The main trial showed no significant effect on readmission rates, secondary service use at one year, or clinical and psychosocial outcomes at four months. However, participants who received a minimal amount of peer support were less likely to be readmitted </w:t>
            </w:r>
            <w:r w:rsidRPr="00401ED1">
              <w:rPr>
                <w:sz w:val="20"/>
                <w:szCs w:val="20"/>
              </w:rPr>
              <w:lastRenderedPageBreak/>
              <w:t>than those in the control group. Black participants in the intervention group had significantly lower readmission rates than those of other ethnicities (odds ratio 0.40, p = 0.0305).</w:t>
            </w:r>
          </w:p>
          <w:p w14:paraId="1B254281" w14:textId="77777777" w:rsidR="00FE5CB3" w:rsidRPr="00401ED1" w:rsidRDefault="00FE5CB3">
            <w:pPr>
              <w:rPr>
                <w:sz w:val="20"/>
                <w:szCs w:val="20"/>
              </w:rPr>
            </w:pPr>
          </w:p>
          <w:p w14:paraId="7F74FD8A" w14:textId="47297CD6" w:rsidR="00FE5CB3" w:rsidRPr="00401ED1" w:rsidRDefault="00FE5CB3">
            <w:pPr>
              <w:rPr>
                <w:sz w:val="20"/>
                <w:szCs w:val="20"/>
              </w:rPr>
            </w:pPr>
            <w:r w:rsidRPr="00401ED1">
              <w:rPr>
                <w:sz w:val="20"/>
                <w:szCs w:val="20"/>
              </w:rPr>
              <w:t xml:space="preserve">The economic evaluation suggested peer support could reduce costs by over £2,500 per participant compared to usual care. Process evaluation highlighted that the length and quality of the first session predicted ongoing engagement, with peer support fostering unique social connections. Peer workers found the role rewarding and beneficial for personal growth but also challenging, </w:t>
            </w:r>
            <w:r w:rsidRPr="0028693B">
              <w:rPr>
                <w:sz w:val="20"/>
                <w:szCs w:val="20"/>
              </w:rPr>
              <w:t>emphasi</w:t>
            </w:r>
            <w:r w:rsidR="00AB6482">
              <w:rPr>
                <w:sz w:val="20"/>
                <w:szCs w:val="20"/>
              </w:rPr>
              <w:t>s</w:t>
            </w:r>
            <w:r w:rsidRPr="0028693B">
              <w:rPr>
                <w:sz w:val="20"/>
                <w:szCs w:val="20"/>
              </w:rPr>
              <w:t>ing</w:t>
            </w:r>
            <w:r w:rsidRPr="00401ED1">
              <w:rPr>
                <w:sz w:val="20"/>
                <w:szCs w:val="20"/>
              </w:rPr>
              <w:t xml:space="preserve"> the need for ongoing training and career development.</w:t>
            </w:r>
          </w:p>
        </w:tc>
      </w:tr>
      <w:tr w:rsidR="00FE5CB3" w:rsidRPr="00401ED1" w14:paraId="75CBA3A0" w14:textId="77777777">
        <w:tc>
          <w:tcPr>
            <w:tcW w:w="708" w:type="pct"/>
          </w:tcPr>
          <w:p w14:paraId="2BBC2555" w14:textId="77777777" w:rsidR="00FE5CB3" w:rsidRPr="00401ED1" w:rsidRDefault="00FE5CB3">
            <w:pPr>
              <w:rPr>
                <w:sz w:val="20"/>
                <w:szCs w:val="20"/>
              </w:rPr>
            </w:pPr>
            <w:r w:rsidRPr="00401ED1">
              <w:rPr>
                <w:color w:val="000000"/>
                <w:sz w:val="20"/>
                <w:szCs w:val="20"/>
              </w:rPr>
              <w:lastRenderedPageBreak/>
              <w:t>How can we address the negative impact of inequalities on our mental health? New BPS guidance to inform prevention, inequality and mental health</w:t>
            </w:r>
          </w:p>
        </w:tc>
        <w:tc>
          <w:tcPr>
            <w:tcW w:w="619" w:type="pct"/>
          </w:tcPr>
          <w:p w14:paraId="6BF0F210" w14:textId="2730EEFF"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{"citationID":"iB5MB4bg","properties":{"formattedCitation":"(Hagan et al., 2022)","plainCitation":"(Hagan et al., 2022)","noteIndex":0},"citationItems":[{"id":13962,"uris":["http://zotero.org/groups/5754389/items/7B5KV97P"],"itemData":{"id":13962,"type":"article-journal","container-title":"Clinical Psychology Forum","DOI":"10.53841/bpscpf.2022.1.356.29","ISSN":"1747-5732, 2396-8664","issue":"356","journalAbbreviation":"bpscpf","language":"en","page":"29-32","source":"DOI.org (Crossref)","title":"How can we address the negative impact of inequalities on our mental health? New BPS guidance to inform prevention, inequality and mental health","title-short":"How can we address the negative impact of inequalities on our mental health?","volume":"1","author":[{"family":"Hagan","given":"Teresa"},{"family":"Bostock","given":"Jan"},{"family":"Harris","given":"Carl"},{"family":"Zlotowitz","given":"Sally"}],"issued":{"date-parts":[["2022",8]]}}}],"schema":"https://github.com/citation-style-language/schema/raw/master/csl-citation.json"} </w:instrText>
            </w:r>
            <w:r>
              <w:rPr>
                <w:sz w:val="20"/>
                <w:szCs w:val="20"/>
              </w:rPr>
              <w:fldChar w:fldCharType="separate"/>
            </w:r>
            <w:r w:rsidRPr="0029790C">
              <w:rPr>
                <w:rFonts w:ascii="Aptos" w:hAnsi="Aptos"/>
                <w:sz w:val="20"/>
              </w:rPr>
              <w:t>(Hagan et al., 2022)</w:t>
            </w:r>
            <w:r>
              <w:rPr>
                <w:sz w:val="20"/>
                <w:szCs w:val="20"/>
              </w:rPr>
              <w:fldChar w:fldCharType="end"/>
            </w:r>
          </w:p>
        </w:tc>
        <w:tc>
          <w:tcPr>
            <w:tcW w:w="708" w:type="pct"/>
          </w:tcPr>
          <w:p w14:paraId="158334E5" w14:textId="77777777" w:rsidR="00FE5CB3" w:rsidRPr="00401ED1" w:rsidRDefault="00FE5CB3">
            <w:pPr>
              <w:rPr>
                <w:sz w:val="20"/>
                <w:szCs w:val="20"/>
              </w:rPr>
            </w:pPr>
            <w:r w:rsidRPr="00401ED1">
              <w:rPr>
                <w:sz w:val="20"/>
                <w:szCs w:val="20"/>
              </w:rPr>
              <w:t>Community mental health in England</w:t>
            </w:r>
          </w:p>
        </w:tc>
        <w:tc>
          <w:tcPr>
            <w:tcW w:w="1106" w:type="pct"/>
          </w:tcPr>
          <w:p w14:paraId="6590EA04" w14:textId="77777777" w:rsidR="00FE5CB3" w:rsidRPr="00401ED1" w:rsidRDefault="00FE5CB3">
            <w:pPr>
              <w:rPr>
                <w:sz w:val="20"/>
                <w:szCs w:val="20"/>
              </w:rPr>
            </w:pPr>
            <w:r w:rsidRPr="00401ED1">
              <w:rPr>
                <w:color w:val="000000"/>
                <w:sz w:val="20"/>
                <w:szCs w:val="20"/>
              </w:rPr>
              <w:t>Editorial</w:t>
            </w:r>
          </w:p>
        </w:tc>
        <w:tc>
          <w:tcPr>
            <w:tcW w:w="664" w:type="pct"/>
          </w:tcPr>
          <w:p w14:paraId="036E7778" w14:textId="77777777" w:rsidR="00FE5CB3" w:rsidRPr="00401ED1" w:rsidRDefault="00FE5CB3">
            <w:pPr>
              <w:rPr>
                <w:sz w:val="20"/>
                <w:szCs w:val="20"/>
              </w:rPr>
            </w:pPr>
            <w:r w:rsidRPr="00401ED1">
              <w:rPr>
                <w:sz w:val="20"/>
                <w:szCs w:val="20"/>
              </w:rPr>
              <w:t>n/a</w:t>
            </w:r>
          </w:p>
        </w:tc>
        <w:tc>
          <w:tcPr>
            <w:tcW w:w="1195" w:type="pct"/>
          </w:tcPr>
          <w:p w14:paraId="3FE9EC2B" w14:textId="3EC69FE7" w:rsidR="00FE5CB3" w:rsidRPr="00401ED1" w:rsidRDefault="00FE5CB3">
            <w:pPr>
              <w:rPr>
                <w:sz w:val="20"/>
                <w:szCs w:val="20"/>
              </w:rPr>
            </w:pPr>
            <w:r w:rsidRPr="00401ED1">
              <w:rPr>
                <w:sz w:val="20"/>
                <w:szCs w:val="20"/>
              </w:rPr>
              <w:t xml:space="preserve">The British Psychological Society (BPS) has issued guidance to address the impact of social inequalities on mental health, </w:t>
            </w:r>
            <w:r w:rsidRPr="0028693B">
              <w:rPr>
                <w:sz w:val="20"/>
                <w:szCs w:val="20"/>
              </w:rPr>
              <w:t>emphasi</w:t>
            </w:r>
            <w:r w:rsidR="008423F2">
              <w:rPr>
                <w:sz w:val="20"/>
                <w:szCs w:val="20"/>
              </w:rPr>
              <w:t>s</w:t>
            </w:r>
            <w:r w:rsidRPr="0028693B">
              <w:rPr>
                <w:sz w:val="20"/>
                <w:szCs w:val="20"/>
              </w:rPr>
              <w:t>ing</w:t>
            </w:r>
            <w:r w:rsidRPr="00401ED1">
              <w:rPr>
                <w:sz w:val="20"/>
                <w:szCs w:val="20"/>
              </w:rPr>
              <w:t xml:space="preserve"> the importance of community psychology approaches. Social determinants such as poverty, poor housing, racism, and insecure employment are highlighted as key contributors to mental health disparities. The guidance promotes a shift from individual-focused psychological care to community-led models that address systemic issues and strengthen public health.</w:t>
            </w:r>
          </w:p>
          <w:p w14:paraId="0C160298" w14:textId="77777777" w:rsidR="00FE5CB3" w:rsidRPr="00401ED1" w:rsidRDefault="00FE5CB3">
            <w:pPr>
              <w:rPr>
                <w:sz w:val="20"/>
                <w:szCs w:val="20"/>
              </w:rPr>
            </w:pPr>
          </w:p>
          <w:p w14:paraId="436E33F2" w14:textId="0A1DA9F5" w:rsidR="00FE5CB3" w:rsidRPr="00401ED1" w:rsidRDefault="00FE5CB3">
            <w:pPr>
              <w:rPr>
                <w:sz w:val="20"/>
                <w:szCs w:val="20"/>
              </w:rPr>
            </w:pPr>
            <w:r w:rsidRPr="00401ED1">
              <w:rPr>
                <w:sz w:val="20"/>
                <w:szCs w:val="20"/>
              </w:rPr>
              <w:t xml:space="preserve">Key recommendations include integrating services across sectors like healthcare, </w:t>
            </w:r>
            <w:r w:rsidRPr="00401ED1">
              <w:rPr>
                <w:sz w:val="20"/>
                <w:szCs w:val="20"/>
              </w:rPr>
              <w:lastRenderedPageBreak/>
              <w:t xml:space="preserve">housing, and education; fostering collaboration between statutory and voluntary </w:t>
            </w:r>
            <w:r w:rsidRPr="0028693B">
              <w:rPr>
                <w:sz w:val="20"/>
                <w:szCs w:val="20"/>
              </w:rPr>
              <w:t>organi</w:t>
            </w:r>
            <w:r w:rsidR="008423F2">
              <w:rPr>
                <w:sz w:val="20"/>
                <w:szCs w:val="20"/>
              </w:rPr>
              <w:t>s</w:t>
            </w:r>
            <w:r w:rsidRPr="0028693B">
              <w:rPr>
                <w:sz w:val="20"/>
                <w:szCs w:val="20"/>
              </w:rPr>
              <w:t>ations</w:t>
            </w:r>
            <w:r w:rsidRPr="00401ED1">
              <w:rPr>
                <w:sz w:val="20"/>
                <w:szCs w:val="20"/>
              </w:rPr>
              <w:t>; and embedding psychologists within communities to create supportive environments. Examples of successful community psychology practices, such as peer-led services and culturally informed models, demonstrate the potential for transformative approaches. The guidance aligns with the NHS Long-Term Plan and calls for innovative, place-based solutions that leverage community strengths to improve mental health outcomes and address inequalities.</w:t>
            </w:r>
          </w:p>
        </w:tc>
      </w:tr>
      <w:tr w:rsidR="00FE5CB3" w:rsidRPr="00401ED1" w14:paraId="09DC82FE" w14:textId="77777777">
        <w:tc>
          <w:tcPr>
            <w:tcW w:w="708" w:type="pct"/>
          </w:tcPr>
          <w:p w14:paraId="205133BA" w14:textId="77777777" w:rsidR="00FE5CB3" w:rsidRPr="00401ED1" w:rsidRDefault="00FE5CB3">
            <w:pPr>
              <w:rPr>
                <w:sz w:val="20"/>
                <w:szCs w:val="20"/>
              </w:rPr>
            </w:pPr>
            <w:r w:rsidRPr="00401ED1">
              <w:rPr>
                <w:color w:val="000000"/>
                <w:sz w:val="20"/>
                <w:szCs w:val="20"/>
              </w:rPr>
              <w:lastRenderedPageBreak/>
              <w:t xml:space="preserve">Shifting the Dial - Evaluating a community programme to </w:t>
            </w:r>
            <w:r w:rsidRPr="00401ED1">
              <w:rPr>
                <w:color w:val="000000"/>
                <w:sz w:val="20"/>
                <w:szCs w:val="20"/>
              </w:rPr>
              <w:br/>
              <w:t>promote young Black men’s mental health</w:t>
            </w:r>
          </w:p>
        </w:tc>
        <w:tc>
          <w:tcPr>
            <w:tcW w:w="619" w:type="pct"/>
          </w:tcPr>
          <w:p w14:paraId="663A311F" w14:textId="0EC9E557" w:rsidR="00FE5CB3" w:rsidRDefault="00FE5CB3">
            <w:pPr>
              <w:rPr>
                <w:sz w:val="20"/>
                <w:szCs w:val="20"/>
              </w:rPr>
            </w:pPr>
            <w:r>
              <w:rPr>
                <w:sz w:val="20"/>
                <w:szCs w:val="20"/>
              </w:rPr>
              <w:fldChar w:fldCharType="begin"/>
            </w:r>
            <w:r w:rsidR="008D6947">
              <w:rPr>
                <w:sz w:val="20"/>
                <w:szCs w:val="20"/>
              </w:rPr>
              <w:instrText xml:space="preserve"> ADDIN ZOTERO_ITEM CSL_CITATION {"citationID":"KJ8Sk4R6","properties":{"formattedCitation":"(Harris et al., 2022)","plainCitation":"(Harris et al., 2022)","noteIndex":0},"citationItems":[{"id":14012,"uris":["http://zotero.org/groups/5754389/items/INKYZGPC"],"itemData":{"id":14012,"type":"report","language":"en","page":"1-42","publisher":"Centre for mental health","title":"Shifting the Dial - Evaluating a community programme to promote young Black men’s mental health","URL":"https://www.centreformentalhealth.org.uk/publications/shifting-dial/","author":[{"family":"Harris","given":"Androulla"},{"family":"Abdinasir","given":"Kadra"},{"family":"Augustine","given":"Alex"},{"family":"Inai","given":"Amarno"},{"family":"Hirsi","given":"Ibrahim"},{"family":"Carty","given":"Shaheem"}],"accessed":{"date-parts":[["2024",11,24]]},"issued":{"date-parts":[["2022",3,24]]}}}],"schema":"https://github.com/citation-style-language/schema/raw/master/csl-citation.json"} </w:instrText>
            </w:r>
            <w:r>
              <w:rPr>
                <w:sz w:val="20"/>
                <w:szCs w:val="20"/>
              </w:rPr>
              <w:fldChar w:fldCharType="separate"/>
            </w:r>
            <w:r w:rsidRPr="001E2B28">
              <w:rPr>
                <w:rFonts w:ascii="Aptos" w:hAnsi="Aptos"/>
                <w:sz w:val="20"/>
              </w:rPr>
              <w:t>(Harris et al., 2022)</w:t>
            </w:r>
            <w:r>
              <w:rPr>
                <w:sz w:val="20"/>
                <w:szCs w:val="20"/>
              </w:rPr>
              <w:fldChar w:fldCharType="end"/>
            </w:r>
          </w:p>
          <w:p w14:paraId="617B6832" w14:textId="77777777" w:rsidR="00FE5CB3" w:rsidRPr="00401ED1" w:rsidRDefault="00FE5CB3">
            <w:pPr>
              <w:rPr>
                <w:sz w:val="20"/>
                <w:szCs w:val="20"/>
              </w:rPr>
            </w:pPr>
          </w:p>
        </w:tc>
        <w:tc>
          <w:tcPr>
            <w:tcW w:w="708" w:type="pct"/>
          </w:tcPr>
          <w:p w14:paraId="5659429E" w14:textId="77777777" w:rsidR="00FE5CB3" w:rsidRPr="00401ED1" w:rsidRDefault="00FE5CB3">
            <w:pPr>
              <w:rPr>
                <w:sz w:val="20"/>
                <w:szCs w:val="20"/>
              </w:rPr>
            </w:pPr>
            <w:r w:rsidRPr="00401ED1">
              <w:rPr>
                <w:sz w:val="20"/>
                <w:szCs w:val="20"/>
              </w:rPr>
              <w:t>Community health programme in Birmingham, England</w:t>
            </w:r>
          </w:p>
        </w:tc>
        <w:tc>
          <w:tcPr>
            <w:tcW w:w="1106" w:type="pct"/>
          </w:tcPr>
          <w:p w14:paraId="395D9C4A" w14:textId="77777777" w:rsidR="00FE5CB3" w:rsidRPr="00401ED1" w:rsidRDefault="00FE5CB3">
            <w:pPr>
              <w:rPr>
                <w:sz w:val="20"/>
                <w:szCs w:val="20"/>
              </w:rPr>
            </w:pPr>
            <w:r w:rsidRPr="00401ED1">
              <w:rPr>
                <w:color w:val="000000"/>
                <w:sz w:val="20"/>
                <w:szCs w:val="20"/>
              </w:rPr>
              <w:t>Process evaluation</w:t>
            </w:r>
          </w:p>
        </w:tc>
        <w:tc>
          <w:tcPr>
            <w:tcW w:w="664" w:type="pct"/>
          </w:tcPr>
          <w:p w14:paraId="57418425" w14:textId="77777777" w:rsidR="00FE5CB3" w:rsidRPr="00401ED1" w:rsidRDefault="00FE5CB3">
            <w:pPr>
              <w:rPr>
                <w:sz w:val="20"/>
                <w:szCs w:val="20"/>
              </w:rPr>
            </w:pPr>
            <w:r w:rsidRPr="00401ED1">
              <w:rPr>
                <w:sz w:val="20"/>
                <w:szCs w:val="20"/>
              </w:rPr>
              <w:t>Over 500 participants</w:t>
            </w:r>
          </w:p>
        </w:tc>
        <w:tc>
          <w:tcPr>
            <w:tcW w:w="1195" w:type="pct"/>
          </w:tcPr>
          <w:p w14:paraId="0777614D" w14:textId="2B88A8E1" w:rsidR="00FE5CB3" w:rsidRPr="00401ED1" w:rsidRDefault="00FE5CB3">
            <w:pPr>
              <w:rPr>
                <w:sz w:val="20"/>
                <w:szCs w:val="20"/>
              </w:rPr>
            </w:pPr>
            <w:r w:rsidRPr="00401ED1">
              <w:rPr>
                <w:sz w:val="20"/>
                <w:szCs w:val="20"/>
              </w:rPr>
              <w:t xml:space="preserve">"Shifting the Dial" is a three-year initiative aimed at enhancing the mental health and well-being of young Black men in Birmingham. The program engaged over 500 participants through peer support, mentoring, theatre productions, skills development, and community events. Key components include "Dear Youngers," a mental health forum by First Class Foundation, and the Lightpost Theatre Company, which focuses on strengthening resilience. The evaluation, conducted with peer researchers, indicates that participants experienced increased self-confidence, a stronger sense of purpose, and improved relationships with peers and role models. The report </w:t>
            </w:r>
            <w:r w:rsidRPr="0028693B">
              <w:rPr>
                <w:sz w:val="20"/>
                <w:szCs w:val="20"/>
              </w:rPr>
              <w:t>emphasi</w:t>
            </w:r>
            <w:r w:rsidR="00AB6482">
              <w:rPr>
                <w:sz w:val="20"/>
                <w:szCs w:val="20"/>
              </w:rPr>
              <w:t>s</w:t>
            </w:r>
            <w:r w:rsidRPr="0028693B">
              <w:rPr>
                <w:sz w:val="20"/>
                <w:szCs w:val="20"/>
              </w:rPr>
              <w:t>es</w:t>
            </w:r>
            <w:r w:rsidRPr="00401ED1">
              <w:rPr>
                <w:sz w:val="20"/>
                <w:szCs w:val="20"/>
              </w:rPr>
              <w:t xml:space="preserve"> the necessity for structural changes to address the root causes of mental health disparities among young Black men in the UK.</w:t>
            </w:r>
          </w:p>
        </w:tc>
      </w:tr>
      <w:tr w:rsidR="00FE5CB3" w:rsidRPr="00401ED1" w14:paraId="4AEB8E71" w14:textId="77777777">
        <w:tc>
          <w:tcPr>
            <w:tcW w:w="708" w:type="pct"/>
          </w:tcPr>
          <w:p w14:paraId="6B9A10B4" w14:textId="77777777" w:rsidR="00FE5CB3" w:rsidRPr="00401ED1" w:rsidRDefault="00FE5CB3">
            <w:pPr>
              <w:rPr>
                <w:sz w:val="20"/>
                <w:szCs w:val="20"/>
              </w:rPr>
            </w:pPr>
            <w:hyperlink r:id="rId16" w:history="1">
              <w:r w:rsidRPr="00401ED1">
                <w:rPr>
                  <w:rStyle w:val="Hyperlink"/>
                  <w:sz w:val="20"/>
                  <w:szCs w:val="20"/>
                </w:rPr>
                <w:t>Care delivery within community mental health teams </w:t>
              </w:r>
            </w:hyperlink>
          </w:p>
        </w:tc>
        <w:tc>
          <w:tcPr>
            <w:tcW w:w="619" w:type="pct"/>
          </w:tcPr>
          <w:p w14:paraId="107FBFB5" w14:textId="509C8A62"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{"citationID":"GE9J9xgY","properties":{"formattedCitation":"(Health Services Safety Investigations Body, 2023)","plainCitation":"(Health Services Safety Investigations Body, 2023)","noteIndex":0},"citationItems":[{"id":13963,"uris":["http://zotero.org/groups/5754389/items/W34TFCNZ"],"itemData":{"id":13963,"type":"report","language":"en","page":"1-36","source":"Zotero","title":"Investigation report: Care delivery within community mental health teams","URL":"https://www.hssib.org.uk/patient-safety-investigations/care-delivery-within-community-mental-health-teams/investigation-report/","author":[{"literal":"Health Services Safety Investigations Body"}],"accessed":{"date-parts":[["2024",11,25]]},"issued":{"date-parts":[["2023",3,23]]}}}],"schema":"https://github.com/citation-style-language/schema/raw/master/csl-citation.json"} </w:instrText>
            </w:r>
            <w:r>
              <w:rPr>
                <w:sz w:val="20"/>
                <w:szCs w:val="20"/>
              </w:rPr>
              <w:fldChar w:fldCharType="separate"/>
            </w:r>
            <w:r w:rsidRPr="001E2B28">
              <w:rPr>
                <w:rFonts w:ascii="Aptos" w:hAnsi="Aptos"/>
                <w:sz w:val="20"/>
              </w:rPr>
              <w:t>(Health Services Safety Investigations Body, 2023)</w:t>
            </w:r>
            <w:r>
              <w:rPr>
                <w:sz w:val="20"/>
                <w:szCs w:val="20"/>
              </w:rPr>
              <w:fldChar w:fldCharType="end"/>
            </w:r>
          </w:p>
        </w:tc>
        <w:tc>
          <w:tcPr>
            <w:tcW w:w="708" w:type="pct"/>
          </w:tcPr>
          <w:p w14:paraId="0FEA2F0A" w14:textId="77777777" w:rsidR="00FE5CB3" w:rsidRPr="00401ED1" w:rsidRDefault="00FE5CB3">
            <w:pPr>
              <w:rPr>
                <w:sz w:val="20"/>
                <w:szCs w:val="20"/>
              </w:rPr>
            </w:pPr>
            <w:r w:rsidRPr="00401ED1">
              <w:rPr>
                <w:sz w:val="20"/>
                <w:szCs w:val="20"/>
              </w:rPr>
              <w:t>Community mental health teams</w:t>
            </w:r>
          </w:p>
        </w:tc>
        <w:tc>
          <w:tcPr>
            <w:tcW w:w="1106" w:type="pct"/>
          </w:tcPr>
          <w:p w14:paraId="261B5386" w14:textId="77777777" w:rsidR="00FE5CB3" w:rsidRPr="00401ED1" w:rsidRDefault="00FE5CB3">
            <w:pPr>
              <w:rPr>
                <w:sz w:val="20"/>
                <w:szCs w:val="20"/>
              </w:rPr>
            </w:pPr>
            <w:r w:rsidRPr="00401ED1">
              <w:rPr>
                <w:sz w:val="20"/>
                <w:szCs w:val="20"/>
              </w:rPr>
              <w:t>Incident investigation</w:t>
            </w:r>
          </w:p>
        </w:tc>
        <w:tc>
          <w:tcPr>
            <w:tcW w:w="664" w:type="pct"/>
          </w:tcPr>
          <w:p w14:paraId="015FFAB3" w14:textId="77777777" w:rsidR="00FE5CB3" w:rsidRPr="00401ED1" w:rsidRDefault="00FE5CB3">
            <w:pPr>
              <w:rPr>
                <w:sz w:val="20"/>
                <w:szCs w:val="20"/>
              </w:rPr>
            </w:pPr>
            <w:r w:rsidRPr="00401ED1">
              <w:rPr>
                <w:sz w:val="20"/>
                <w:szCs w:val="20"/>
              </w:rPr>
              <w:t>n/a</w:t>
            </w:r>
          </w:p>
        </w:tc>
        <w:tc>
          <w:tcPr>
            <w:tcW w:w="1195" w:type="pct"/>
          </w:tcPr>
          <w:p w14:paraId="5A214F49" w14:textId="49D16F06" w:rsidR="00FE5CB3" w:rsidRPr="00401ED1" w:rsidRDefault="00FE5CB3">
            <w:pPr>
              <w:rPr>
                <w:sz w:val="20"/>
                <w:szCs w:val="20"/>
              </w:rPr>
            </w:pPr>
            <w:r w:rsidRPr="00401ED1">
              <w:rPr>
                <w:sz w:val="20"/>
                <w:szCs w:val="20"/>
              </w:rPr>
              <w:t xml:space="preserve">The findings revealed that despite national guidance advising against </w:t>
            </w:r>
            <w:r w:rsidRPr="0028693B">
              <w:rPr>
                <w:sz w:val="20"/>
                <w:szCs w:val="20"/>
              </w:rPr>
              <w:t>categori</w:t>
            </w:r>
            <w:r w:rsidR="00AB6482">
              <w:rPr>
                <w:sz w:val="20"/>
                <w:szCs w:val="20"/>
              </w:rPr>
              <w:t>s</w:t>
            </w:r>
            <w:r w:rsidRPr="0028693B">
              <w:rPr>
                <w:sz w:val="20"/>
                <w:szCs w:val="20"/>
              </w:rPr>
              <w:t>ing</w:t>
            </w:r>
            <w:r w:rsidRPr="00401ED1">
              <w:rPr>
                <w:sz w:val="20"/>
                <w:szCs w:val="20"/>
              </w:rPr>
              <w:t xml:space="preserve"> patients' risk levels as high, medium, or low, such practices persist in many trusts. Additionally, the investigation highlighted a lack of awareness regarding the impact of menopause on mental health and identified gaps in family engagement and support for first-episode psychosis patients. In response, HSIB issued several safety recommendations, including adopting person-centred approaches to risk assessment, enhancing training on menopause-related mental health issues, improving family involvement, and ensuring timely, appropriate care for those experiencing their first psychotic episode.</w:t>
            </w:r>
          </w:p>
        </w:tc>
      </w:tr>
      <w:tr w:rsidR="00FE5CB3" w:rsidRPr="00401ED1" w14:paraId="78C49E0E" w14:textId="77777777">
        <w:tc>
          <w:tcPr>
            <w:tcW w:w="708" w:type="pct"/>
          </w:tcPr>
          <w:p w14:paraId="49C47212" w14:textId="77777777" w:rsidR="00FE5CB3" w:rsidRPr="00401ED1" w:rsidRDefault="00FE5CB3">
            <w:pPr>
              <w:rPr>
                <w:sz w:val="20"/>
                <w:szCs w:val="20"/>
              </w:rPr>
            </w:pPr>
            <w:r w:rsidRPr="00401ED1">
              <w:rPr>
                <w:color w:val="242424"/>
                <w:sz w:val="20"/>
                <w:szCs w:val="20"/>
              </w:rPr>
              <w:t>Experiences of NHS Community mental health services in South and East Birmingham</w:t>
            </w:r>
          </w:p>
        </w:tc>
        <w:tc>
          <w:tcPr>
            <w:tcW w:w="619" w:type="pct"/>
          </w:tcPr>
          <w:p w14:paraId="10590165" w14:textId="7D8A738E"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{"citationID":"Wx9OO9vL","properties":{"formattedCitation":"(Healthwatch Birmingham, 2024)","plainCitation":"(Healthwatch Birmingham, 2024)","noteIndex":0},"citationItems":[{"id":14014,"uris":["http://zotero.org/groups/5754389/items/XSZV75Z3"],"itemData":{"id":14014,"type":"report","language":"en","page":"1-46","publisher":"Healthwatch Birmingham","title":"Experiences of NHS Community mental health services in South and East Birmingham","URL":"https://nds.healthwatch.co.uk/reports-library/experiences-nhs-community-mental-health-services-south-and-east-birmingham","author":[{"family":"Healthwatch Birmingham","given":""}],"accessed":{"date-parts":[["2024",11,24]]},"issued":{"date-parts":[["2024",2]]}}}],"schema":"https://github.com/citation-style-language/schema/raw/master/csl-citation.json"} </w:instrText>
            </w:r>
            <w:r>
              <w:rPr>
                <w:sz w:val="20"/>
                <w:szCs w:val="20"/>
              </w:rPr>
              <w:fldChar w:fldCharType="separate"/>
            </w:r>
            <w:r w:rsidRPr="001E2B28">
              <w:rPr>
                <w:rFonts w:ascii="Aptos" w:hAnsi="Aptos"/>
                <w:sz w:val="20"/>
              </w:rPr>
              <w:t>(Healthwatch Birmingham, 2024)</w:t>
            </w:r>
            <w:r>
              <w:rPr>
                <w:sz w:val="20"/>
                <w:szCs w:val="20"/>
              </w:rPr>
              <w:fldChar w:fldCharType="end"/>
            </w:r>
          </w:p>
        </w:tc>
        <w:tc>
          <w:tcPr>
            <w:tcW w:w="708" w:type="pct"/>
          </w:tcPr>
          <w:p w14:paraId="419745E6" w14:textId="77777777" w:rsidR="00FE5CB3" w:rsidRPr="00401ED1" w:rsidRDefault="00FE5CB3">
            <w:pPr>
              <w:rPr>
                <w:sz w:val="20"/>
                <w:szCs w:val="20"/>
              </w:rPr>
            </w:pPr>
            <w:r w:rsidRPr="00401ED1">
              <w:rPr>
                <w:sz w:val="20"/>
                <w:szCs w:val="20"/>
              </w:rPr>
              <w:t>Community mental health in Birmingham</w:t>
            </w:r>
          </w:p>
        </w:tc>
        <w:tc>
          <w:tcPr>
            <w:tcW w:w="1106" w:type="pct"/>
          </w:tcPr>
          <w:p w14:paraId="636169F6" w14:textId="77777777" w:rsidR="00FE5CB3" w:rsidRPr="00401ED1" w:rsidRDefault="00FE5CB3">
            <w:pPr>
              <w:rPr>
                <w:sz w:val="20"/>
                <w:szCs w:val="20"/>
              </w:rPr>
            </w:pPr>
            <w:r w:rsidRPr="00401ED1">
              <w:rPr>
                <w:color w:val="000000"/>
                <w:sz w:val="20"/>
                <w:szCs w:val="20"/>
              </w:rPr>
              <w:t>Survey</w:t>
            </w:r>
          </w:p>
        </w:tc>
        <w:tc>
          <w:tcPr>
            <w:tcW w:w="664" w:type="pct"/>
          </w:tcPr>
          <w:p w14:paraId="2B2AE14E" w14:textId="77777777" w:rsidR="00FE5CB3" w:rsidRPr="00401ED1" w:rsidRDefault="00FE5CB3">
            <w:pPr>
              <w:rPr>
                <w:sz w:val="20"/>
                <w:szCs w:val="20"/>
              </w:rPr>
            </w:pPr>
            <w:r w:rsidRPr="00401ED1">
              <w:rPr>
                <w:sz w:val="20"/>
                <w:szCs w:val="20"/>
              </w:rPr>
              <w:t>97 people</w:t>
            </w:r>
          </w:p>
        </w:tc>
        <w:tc>
          <w:tcPr>
            <w:tcW w:w="1195" w:type="pct"/>
          </w:tcPr>
          <w:p w14:paraId="27122622" w14:textId="77777777" w:rsidR="00FE5CB3" w:rsidRPr="00401ED1" w:rsidRDefault="00FE5CB3">
            <w:pPr>
              <w:rPr>
                <w:sz w:val="20"/>
                <w:szCs w:val="20"/>
              </w:rPr>
            </w:pPr>
            <w:r w:rsidRPr="00401ED1">
              <w:rPr>
                <w:sz w:val="20"/>
                <w:szCs w:val="20"/>
              </w:rPr>
              <w:t>In Birmingham, community mental health services face significant challenges in consistency and continuity of care, with 25% of people unsure of their point of contact and 46% unable to reach the team when needed. Care planning is lacking for many, as 59% do not have a care plan, and only 39% had their care reviewed. While 29% felt involved in planning their care, many expressed dissatisfaction with the lack of clarity and follow-up. Access to support beyond mental health, such as physical health, housing, and financial aid, remains limited, with only 33% finding the support they received helpful.</w:t>
            </w:r>
          </w:p>
          <w:p w14:paraId="7E4DB40C" w14:textId="77777777" w:rsidR="00FE5CB3" w:rsidRPr="00401ED1" w:rsidRDefault="00FE5CB3">
            <w:pPr>
              <w:rPr>
                <w:sz w:val="20"/>
                <w:szCs w:val="20"/>
              </w:rPr>
            </w:pPr>
          </w:p>
          <w:p w14:paraId="06013E6D" w14:textId="5CECEFA3" w:rsidR="00FE5CB3" w:rsidRPr="00401ED1" w:rsidRDefault="00FE5CB3">
            <w:pPr>
              <w:rPr>
                <w:sz w:val="20"/>
                <w:szCs w:val="20"/>
              </w:rPr>
            </w:pPr>
            <w:r w:rsidRPr="00401ED1">
              <w:rPr>
                <w:sz w:val="20"/>
                <w:szCs w:val="20"/>
              </w:rPr>
              <w:lastRenderedPageBreak/>
              <w:t xml:space="preserve">Overall, 49% of people rated NHS community mental health services as poor or very poor, citing the need for reduced waiting times, more </w:t>
            </w:r>
            <w:r w:rsidRPr="0028693B">
              <w:rPr>
                <w:sz w:val="20"/>
                <w:szCs w:val="20"/>
              </w:rPr>
              <w:t>personali</w:t>
            </w:r>
            <w:r w:rsidR="00AB6482">
              <w:rPr>
                <w:sz w:val="20"/>
                <w:szCs w:val="20"/>
              </w:rPr>
              <w:t>s</w:t>
            </w:r>
            <w:r w:rsidRPr="0028693B">
              <w:rPr>
                <w:sz w:val="20"/>
                <w:szCs w:val="20"/>
              </w:rPr>
              <w:t>ed</w:t>
            </w:r>
            <w:r w:rsidRPr="00401ED1">
              <w:rPr>
                <w:sz w:val="20"/>
                <w:szCs w:val="20"/>
              </w:rPr>
              <w:t xml:space="preserve"> care, and compassionate support. Suggested improvements include better care planning, re-referrals when needed, closer collaboration with the voluntary sector, and improved mental health and autism understanding among healthcare professionals. Access to Community Psychiatrist Nurses (CPNs) and better appointment availability were also highlighted as priorities for improvement.</w:t>
            </w:r>
          </w:p>
        </w:tc>
      </w:tr>
      <w:tr w:rsidR="00FE5CB3" w:rsidRPr="00401ED1" w14:paraId="23F391E2" w14:textId="77777777">
        <w:tc>
          <w:tcPr>
            <w:tcW w:w="708" w:type="pct"/>
          </w:tcPr>
          <w:p w14:paraId="29F083B6" w14:textId="77777777" w:rsidR="00FE5CB3" w:rsidRPr="00401ED1" w:rsidRDefault="00FE5CB3">
            <w:pPr>
              <w:rPr>
                <w:sz w:val="20"/>
                <w:szCs w:val="20"/>
              </w:rPr>
            </w:pPr>
            <w:r w:rsidRPr="00401ED1">
              <w:rPr>
                <w:sz w:val="20"/>
                <w:szCs w:val="20"/>
              </w:rPr>
              <w:lastRenderedPageBreak/>
              <w:t>Community Mental Health Services Report</w:t>
            </w:r>
          </w:p>
        </w:tc>
        <w:tc>
          <w:tcPr>
            <w:tcW w:w="619" w:type="pct"/>
          </w:tcPr>
          <w:p w14:paraId="0AF9A414" w14:textId="4ADD8DFC"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{"citationID":"Zm2fyOi6","properties":{"formattedCitation":"(Healthwatch Bromley, 2024)","plainCitation":"(Healthwatch Bromley, 2024)","noteIndex":0},"citationItems":[{"id":14009,"uris":["http://zotero.org/groups/5754389/items/UU6I6HIA"],"itemData":{"id":14009,"type":"report","language":"en","page":"1-66","title":"Community Mental Health Services Report 2024","title-short":"Community Mental Health Services","URL":"https://www.healthwatchbromley.co.uk/report/2024-08-21/community-mental-health-services-report-spring-2024","author":[{"literal":"Healthwatch Bromley"}],"issued":{"date-parts":[["2024"]]}}}],"schema":"https://github.com/citation-style-language/schema/raw/master/csl-citation.json"} </w:instrText>
            </w:r>
            <w:r>
              <w:rPr>
                <w:sz w:val="20"/>
                <w:szCs w:val="20"/>
              </w:rPr>
              <w:fldChar w:fldCharType="separate"/>
            </w:r>
            <w:r w:rsidRPr="00420856">
              <w:rPr>
                <w:rFonts w:ascii="Aptos" w:hAnsi="Aptos"/>
                <w:sz w:val="20"/>
              </w:rPr>
              <w:t>(Healthwatch Bromley, 2024)</w:t>
            </w:r>
            <w:r>
              <w:rPr>
                <w:sz w:val="20"/>
                <w:szCs w:val="20"/>
              </w:rPr>
              <w:fldChar w:fldCharType="end"/>
            </w:r>
          </w:p>
        </w:tc>
        <w:tc>
          <w:tcPr>
            <w:tcW w:w="708" w:type="pct"/>
          </w:tcPr>
          <w:p w14:paraId="26184745" w14:textId="77777777" w:rsidR="00FE5CB3" w:rsidRPr="00401ED1" w:rsidRDefault="00FE5CB3">
            <w:pPr>
              <w:rPr>
                <w:sz w:val="20"/>
                <w:szCs w:val="20"/>
              </w:rPr>
            </w:pPr>
            <w:r w:rsidRPr="00401ED1">
              <w:rPr>
                <w:sz w:val="20"/>
                <w:szCs w:val="20"/>
              </w:rPr>
              <w:t>Report</w:t>
            </w:r>
          </w:p>
        </w:tc>
        <w:tc>
          <w:tcPr>
            <w:tcW w:w="1106" w:type="pct"/>
          </w:tcPr>
          <w:p w14:paraId="0C72D7CB" w14:textId="77777777" w:rsidR="00FE5CB3" w:rsidRPr="00401ED1" w:rsidRDefault="00FE5CB3">
            <w:pPr>
              <w:rPr>
                <w:sz w:val="20"/>
                <w:szCs w:val="20"/>
              </w:rPr>
            </w:pPr>
            <w:r w:rsidRPr="00401ED1">
              <w:rPr>
                <w:sz w:val="20"/>
                <w:szCs w:val="20"/>
              </w:rPr>
              <w:t xml:space="preserve">Generate a report detailing Bromley residents’ experience of receiving </w:t>
            </w:r>
            <w:r w:rsidRPr="00401ED1">
              <w:rPr>
                <w:sz w:val="20"/>
                <w:szCs w:val="20"/>
              </w:rPr>
              <w:br/>
              <w:t>community mental health support.</w:t>
            </w:r>
            <w:r w:rsidRPr="00401ED1">
              <w:rPr>
                <w:sz w:val="20"/>
                <w:szCs w:val="20"/>
              </w:rPr>
              <w:br/>
              <w:t xml:space="preserve"> • Understand what is working well and what could be improved, from the </w:t>
            </w:r>
            <w:r w:rsidRPr="00401ED1">
              <w:rPr>
                <w:sz w:val="20"/>
                <w:szCs w:val="20"/>
              </w:rPr>
              <w:br/>
              <w:t>perspectives of patients, carers and professionals.</w:t>
            </w:r>
            <w:r w:rsidRPr="00401ED1">
              <w:rPr>
                <w:sz w:val="20"/>
                <w:szCs w:val="20"/>
              </w:rPr>
              <w:br/>
              <w:t xml:space="preserve"> • Develop evidence-based recommendations for improving local mental </w:t>
            </w:r>
            <w:r w:rsidRPr="00401ED1">
              <w:rPr>
                <w:sz w:val="20"/>
                <w:szCs w:val="20"/>
              </w:rPr>
              <w:br/>
              <w:t>health services.</w:t>
            </w:r>
            <w:r w:rsidRPr="00401ED1">
              <w:rPr>
                <w:sz w:val="20"/>
                <w:szCs w:val="20"/>
              </w:rPr>
              <w:br/>
              <w:t xml:space="preserve"> • Identify any possible knowledge gaps and areas for future research</w:t>
            </w:r>
          </w:p>
        </w:tc>
        <w:tc>
          <w:tcPr>
            <w:tcW w:w="664" w:type="pct"/>
          </w:tcPr>
          <w:p w14:paraId="2CCD434A" w14:textId="77777777" w:rsidR="00FE5CB3" w:rsidRPr="00401ED1" w:rsidRDefault="00FE5CB3">
            <w:pPr>
              <w:rPr>
                <w:sz w:val="20"/>
                <w:szCs w:val="20"/>
              </w:rPr>
            </w:pPr>
            <w:r w:rsidRPr="00401ED1">
              <w:rPr>
                <w:sz w:val="20"/>
                <w:szCs w:val="20"/>
              </w:rPr>
              <w:t>144 service users</w:t>
            </w:r>
          </w:p>
        </w:tc>
        <w:tc>
          <w:tcPr>
            <w:tcW w:w="1195" w:type="pct"/>
          </w:tcPr>
          <w:p w14:paraId="599B3EBB" w14:textId="77777777" w:rsidR="00FE5CB3" w:rsidRPr="00401ED1" w:rsidRDefault="00FE5CB3">
            <w:pPr>
              <w:rPr>
                <w:sz w:val="20"/>
                <w:szCs w:val="20"/>
              </w:rPr>
            </w:pPr>
            <w:r w:rsidRPr="00401ED1">
              <w:rPr>
                <w:sz w:val="20"/>
                <w:szCs w:val="20"/>
              </w:rPr>
              <w:t>Healthwatch Bromley conducted a survey with 144 respondents to evaluate community mental health services and identify areas for improvement. While many service users reported positive experiences, significant challenges were highlighted, including delayed care, misdiagnosis, inconsistent treatment quality, and poor communication among staff. Accessibility issues, such as mobility and financial barriers to transport, were major obstacles, alongside systemic issues like mishandling patient data. Some service users were reluctant to take prescribed medication due to insufficient support and concerns about efficacy, further exacerbating gaps in care.</w:t>
            </w:r>
          </w:p>
          <w:p w14:paraId="33C26566" w14:textId="77777777" w:rsidR="00FE5CB3" w:rsidRPr="00401ED1" w:rsidRDefault="00FE5CB3">
            <w:pPr>
              <w:rPr>
                <w:sz w:val="20"/>
                <w:szCs w:val="20"/>
              </w:rPr>
            </w:pPr>
          </w:p>
          <w:p w14:paraId="43B8CF40" w14:textId="741470D0" w:rsidR="00FE5CB3" w:rsidRPr="00401ED1" w:rsidRDefault="00FE5CB3">
            <w:pPr>
              <w:rPr>
                <w:sz w:val="20"/>
                <w:szCs w:val="20"/>
              </w:rPr>
            </w:pPr>
            <w:r w:rsidRPr="00401ED1">
              <w:rPr>
                <w:sz w:val="20"/>
                <w:szCs w:val="20"/>
              </w:rPr>
              <w:t xml:space="preserve">To address these issues, recommendations include improving transport options and accessibility for </w:t>
            </w:r>
            <w:r w:rsidRPr="00401ED1">
              <w:rPr>
                <w:sz w:val="20"/>
                <w:szCs w:val="20"/>
              </w:rPr>
              <w:lastRenderedPageBreak/>
              <w:t xml:space="preserve">individuals with disabilities or language barriers, enhancing service coordination, and ensuring seamless care continuity. Strategies to improve medication adherence involve education, tailored treatment options, and clear communication. Regular evaluations are necessary to address disparities and ensure timely, compassionate care. </w:t>
            </w:r>
            <w:r w:rsidRPr="0028693B">
              <w:rPr>
                <w:sz w:val="20"/>
                <w:szCs w:val="20"/>
              </w:rPr>
              <w:t>Emphasi</w:t>
            </w:r>
            <w:r w:rsidR="00AB6482">
              <w:rPr>
                <w:sz w:val="20"/>
                <w:szCs w:val="20"/>
              </w:rPr>
              <w:t>s</w:t>
            </w:r>
            <w:r w:rsidRPr="0028693B">
              <w:rPr>
                <w:sz w:val="20"/>
                <w:szCs w:val="20"/>
              </w:rPr>
              <w:t>ing</w:t>
            </w:r>
            <w:r w:rsidRPr="00401ED1">
              <w:rPr>
                <w:sz w:val="20"/>
                <w:szCs w:val="20"/>
              </w:rPr>
              <w:t xml:space="preserve"> supportive interactions, diverse therapy access, and addressing long waiting times and physical health needs will enhance satisfaction and outcomes. The report outlines a path for improving mental health services in Bromley, focusing on </w:t>
            </w:r>
            <w:r w:rsidRPr="0028693B">
              <w:rPr>
                <w:sz w:val="20"/>
                <w:szCs w:val="20"/>
              </w:rPr>
              <w:t>personali</w:t>
            </w:r>
            <w:r w:rsidR="00AB6482">
              <w:rPr>
                <w:sz w:val="20"/>
                <w:szCs w:val="20"/>
              </w:rPr>
              <w:t>s</w:t>
            </w:r>
            <w:r w:rsidRPr="0028693B">
              <w:rPr>
                <w:sz w:val="20"/>
                <w:szCs w:val="20"/>
              </w:rPr>
              <w:t>ed</w:t>
            </w:r>
            <w:r w:rsidRPr="00401ED1">
              <w:rPr>
                <w:sz w:val="20"/>
                <w:szCs w:val="20"/>
              </w:rPr>
              <w:t xml:space="preserve"> care and equitable access to meet the diverse needs of service users.</w:t>
            </w:r>
          </w:p>
        </w:tc>
      </w:tr>
      <w:tr w:rsidR="00FE5CB3" w:rsidRPr="00401ED1" w14:paraId="1C6954A9" w14:textId="77777777">
        <w:tc>
          <w:tcPr>
            <w:tcW w:w="708" w:type="pct"/>
          </w:tcPr>
          <w:p w14:paraId="52305774" w14:textId="77777777" w:rsidR="00FE5CB3" w:rsidRPr="00401ED1" w:rsidRDefault="00FE5CB3">
            <w:pPr>
              <w:rPr>
                <w:sz w:val="20"/>
                <w:szCs w:val="20"/>
              </w:rPr>
            </w:pPr>
            <w:r w:rsidRPr="00401ED1">
              <w:rPr>
                <w:color w:val="000000"/>
                <w:sz w:val="20"/>
                <w:szCs w:val="20"/>
              </w:rPr>
              <w:lastRenderedPageBreak/>
              <w:t>Mental health in community care (Dorset; April 2021)</w:t>
            </w:r>
          </w:p>
        </w:tc>
        <w:tc>
          <w:tcPr>
            <w:tcW w:w="619" w:type="pct"/>
          </w:tcPr>
          <w:p w14:paraId="2397DA81" w14:textId="0F763C08"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{"citationID":"t1NjWDbC","properties":{"formattedCitation":"(Healthwatch Dorset, 2021)","plainCitation":"(Healthwatch Dorset, 2021)","noteIndex":0},"citationItems":[{"id":14010,"uris":["http://zotero.org/groups/5754389/items/YSJEJDRY"],"itemData":{"id":14010,"type":"report","language":"en","page":"1-9","publisher":"Healthwatch Dorset","title":"Mental health in community care","URL":"https://nds.healthwatch.co.uk/reports-library/mental-health-community-care","author":[{"family":"Healthwatch Dorset","given":""}],"accessed":{"date-parts":[["2024",11,24]]},"issued":{"date-parts":[["2021",4]]}}}],"schema":"https://github.com/citation-style-language/schema/raw/master/csl-citation.json"} </w:instrText>
            </w:r>
            <w:r>
              <w:rPr>
                <w:sz w:val="20"/>
                <w:szCs w:val="20"/>
              </w:rPr>
              <w:fldChar w:fldCharType="separate"/>
            </w:r>
            <w:r w:rsidRPr="0029790C">
              <w:rPr>
                <w:rFonts w:ascii="Aptos" w:hAnsi="Aptos"/>
                <w:sz w:val="20"/>
              </w:rPr>
              <w:t>(Healthwatch Dorset, 2021)</w:t>
            </w:r>
            <w:r>
              <w:rPr>
                <w:sz w:val="20"/>
                <w:szCs w:val="20"/>
              </w:rPr>
              <w:fldChar w:fldCharType="end"/>
            </w:r>
          </w:p>
        </w:tc>
        <w:tc>
          <w:tcPr>
            <w:tcW w:w="708" w:type="pct"/>
          </w:tcPr>
          <w:p w14:paraId="13A646C8" w14:textId="77777777" w:rsidR="00FE5CB3" w:rsidRPr="00401ED1" w:rsidRDefault="00FE5CB3">
            <w:pPr>
              <w:rPr>
                <w:sz w:val="20"/>
                <w:szCs w:val="20"/>
              </w:rPr>
            </w:pPr>
            <w:r w:rsidRPr="00401ED1">
              <w:rPr>
                <w:sz w:val="20"/>
                <w:szCs w:val="20"/>
              </w:rPr>
              <w:t>Community mental healthcare</w:t>
            </w:r>
          </w:p>
        </w:tc>
        <w:tc>
          <w:tcPr>
            <w:tcW w:w="1106" w:type="pct"/>
          </w:tcPr>
          <w:p w14:paraId="6CF617CF" w14:textId="77777777" w:rsidR="00FE5CB3" w:rsidRPr="00401ED1" w:rsidRDefault="00FE5CB3">
            <w:pPr>
              <w:rPr>
                <w:sz w:val="20"/>
                <w:szCs w:val="20"/>
              </w:rPr>
            </w:pPr>
            <w:r w:rsidRPr="00401ED1">
              <w:rPr>
                <w:color w:val="000000"/>
                <w:sz w:val="20"/>
                <w:szCs w:val="20"/>
              </w:rPr>
              <w:t>Report</w:t>
            </w:r>
          </w:p>
        </w:tc>
        <w:tc>
          <w:tcPr>
            <w:tcW w:w="664" w:type="pct"/>
          </w:tcPr>
          <w:p w14:paraId="37FC4009" w14:textId="77777777" w:rsidR="00FE5CB3" w:rsidRPr="00401ED1" w:rsidRDefault="00FE5CB3">
            <w:pPr>
              <w:rPr>
                <w:sz w:val="20"/>
                <w:szCs w:val="20"/>
              </w:rPr>
            </w:pPr>
            <w:r w:rsidRPr="00401ED1">
              <w:rPr>
                <w:sz w:val="20"/>
                <w:szCs w:val="20"/>
              </w:rPr>
              <w:t>27 people aged 16 and over from homeless support groups and drug and alcohol services</w:t>
            </w:r>
          </w:p>
        </w:tc>
        <w:tc>
          <w:tcPr>
            <w:tcW w:w="1195" w:type="pct"/>
          </w:tcPr>
          <w:p w14:paraId="63315908" w14:textId="77777777" w:rsidR="00FE5CB3" w:rsidRPr="00401ED1" w:rsidRDefault="00FE5CB3">
            <w:pPr>
              <w:rPr>
                <w:sz w:val="20"/>
                <w:szCs w:val="20"/>
              </w:rPr>
            </w:pPr>
            <w:r w:rsidRPr="00401ED1">
              <w:rPr>
                <w:sz w:val="20"/>
                <w:szCs w:val="20"/>
              </w:rPr>
              <w:t>The Dorset Clinical Commissioning Group (CCG) launched the Mental Health Integrated Community Care Project in 2020 to gather feedback on improving community mental health services. Healthwatch Dorset complemented this effort by engaging 27 individuals from homeless support groups and drug and alcohol services.</w:t>
            </w:r>
          </w:p>
          <w:p w14:paraId="773177D9" w14:textId="77777777" w:rsidR="00FE5CB3" w:rsidRPr="00401ED1" w:rsidRDefault="00FE5CB3">
            <w:pPr>
              <w:rPr>
                <w:sz w:val="20"/>
                <w:szCs w:val="20"/>
              </w:rPr>
            </w:pPr>
          </w:p>
          <w:p w14:paraId="3FCFA7E8" w14:textId="77777777" w:rsidR="00FE5CB3" w:rsidRPr="00401ED1" w:rsidRDefault="00FE5CB3">
            <w:pPr>
              <w:rPr>
                <w:sz w:val="20"/>
                <w:szCs w:val="20"/>
              </w:rPr>
            </w:pPr>
            <w:r w:rsidRPr="00401ED1">
              <w:rPr>
                <w:sz w:val="20"/>
                <w:szCs w:val="20"/>
              </w:rPr>
              <w:t xml:space="preserve">Key concerns included long waiting times, lack of access to mental health services for those using drugs or alcohol, over-reliance on medication instead of therapy, poor continuity with Community Psychiatric Nurses (CPNs), and feelings of not being listened to or respected. Participants also noted that missing </w:t>
            </w:r>
            <w:r w:rsidRPr="00401ED1">
              <w:rPr>
                <w:sz w:val="20"/>
                <w:szCs w:val="20"/>
              </w:rPr>
              <w:lastRenderedPageBreak/>
              <w:t>appointments often led to discharge and highlighted the absence of regular medication reviews. Recommendations focused on better integration of mental health and substance misuse services, more flexibility around missed appointments, improved service access, enhanced staff training, and greater availability of therapy.</w:t>
            </w:r>
          </w:p>
        </w:tc>
      </w:tr>
      <w:tr w:rsidR="00FE5CB3" w:rsidRPr="00401ED1" w14:paraId="05BF7208" w14:textId="77777777">
        <w:tc>
          <w:tcPr>
            <w:tcW w:w="708" w:type="pct"/>
          </w:tcPr>
          <w:p w14:paraId="0FE1A805" w14:textId="77777777" w:rsidR="00FE5CB3" w:rsidRPr="00401ED1" w:rsidRDefault="00FE5CB3">
            <w:pPr>
              <w:rPr>
                <w:sz w:val="20"/>
                <w:szCs w:val="20"/>
              </w:rPr>
            </w:pPr>
            <w:r w:rsidRPr="00401ED1">
              <w:rPr>
                <w:color w:val="000000"/>
                <w:sz w:val="20"/>
                <w:szCs w:val="20"/>
              </w:rPr>
              <w:lastRenderedPageBreak/>
              <w:t xml:space="preserve">Community Mental Health Transformation -Engagement Report </w:t>
            </w:r>
            <w:r w:rsidRPr="00401ED1">
              <w:rPr>
                <w:color w:val="000000"/>
                <w:sz w:val="20"/>
                <w:szCs w:val="20"/>
              </w:rPr>
              <w:br/>
              <w:t>What people told us was important to them when getting mental health support</w:t>
            </w:r>
          </w:p>
        </w:tc>
        <w:tc>
          <w:tcPr>
            <w:tcW w:w="619" w:type="pct"/>
          </w:tcPr>
          <w:p w14:paraId="5EF78C60" w14:textId="77ADF506"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{"citationID":"arz0KagR","properties":{"formattedCitation":"(Healthwatch Leeds, 2022)","plainCitation":"(Healthwatch Leeds, 2022)","noteIndex":0},"citationItems":[{"id":14008,"uris":["http://zotero.org/groups/5754389/items/ZVR5LI4T"],"itemData":{"id":14008,"type":"report","language":"en","page":"1-59","publisher":"Healthwatch Leeds","title":"Community Mental Health Transformation -Engagement Report What People told us is important to them when getting mental health support","URL":"https://nds.healthwatch.co.uk/reports-library/community-mental-health-transformation-engagement-report","author":[{"family":"Healthwatch Leeds","given":""}],"accessed":{"date-parts":[["2024",11,24]]},"issued":{"date-parts":[["2022",3]]}}}],"schema":"https://github.com/citation-style-language/schema/raw/master/csl-citation.json"} </w:instrText>
            </w:r>
            <w:r>
              <w:rPr>
                <w:sz w:val="20"/>
                <w:szCs w:val="20"/>
              </w:rPr>
              <w:fldChar w:fldCharType="separate"/>
            </w:r>
            <w:r w:rsidRPr="001E2B28">
              <w:rPr>
                <w:rFonts w:ascii="Aptos" w:hAnsi="Aptos"/>
                <w:sz w:val="20"/>
              </w:rPr>
              <w:t>(Healthwatch Leeds, 2022)</w:t>
            </w:r>
            <w:r>
              <w:rPr>
                <w:sz w:val="20"/>
                <w:szCs w:val="20"/>
              </w:rPr>
              <w:fldChar w:fldCharType="end"/>
            </w:r>
          </w:p>
        </w:tc>
        <w:tc>
          <w:tcPr>
            <w:tcW w:w="708" w:type="pct"/>
          </w:tcPr>
          <w:p w14:paraId="59D1206E" w14:textId="77777777" w:rsidR="00FE5CB3" w:rsidRPr="00401ED1" w:rsidRDefault="00FE5CB3">
            <w:pPr>
              <w:rPr>
                <w:sz w:val="20"/>
                <w:szCs w:val="20"/>
              </w:rPr>
            </w:pPr>
            <w:r w:rsidRPr="00401ED1">
              <w:rPr>
                <w:sz w:val="20"/>
                <w:szCs w:val="20"/>
              </w:rPr>
              <w:t>Community mental health</w:t>
            </w:r>
          </w:p>
        </w:tc>
        <w:tc>
          <w:tcPr>
            <w:tcW w:w="1106" w:type="pct"/>
          </w:tcPr>
          <w:p w14:paraId="46D608D5" w14:textId="77777777" w:rsidR="00FE5CB3" w:rsidRPr="00401ED1" w:rsidRDefault="00FE5CB3">
            <w:pPr>
              <w:rPr>
                <w:sz w:val="20"/>
                <w:szCs w:val="20"/>
              </w:rPr>
            </w:pPr>
            <w:r w:rsidRPr="00401ED1">
              <w:rPr>
                <w:sz w:val="20"/>
                <w:szCs w:val="20"/>
              </w:rPr>
              <w:t>Survey</w:t>
            </w:r>
          </w:p>
        </w:tc>
        <w:tc>
          <w:tcPr>
            <w:tcW w:w="664" w:type="pct"/>
          </w:tcPr>
          <w:p w14:paraId="1C1DAA4C" w14:textId="77777777" w:rsidR="00FE5CB3" w:rsidRPr="00401ED1" w:rsidRDefault="00FE5CB3">
            <w:pPr>
              <w:rPr>
                <w:sz w:val="20"/>
                <w:szCs w:val="20"/>
              </w:rPr>
            </w:pPr>
            <w:r w:rsidRPr="00401ED1">
              <w:rPr>
                <w:color w:val="000000"/>
                <w:sz w:val="20"/>
                <w:szCs w:val="20"/>
              </w:rPr>
              <w:t>421 Local care partnership potential users</w:t>
            </w:r>
          </w:p>
        </w:tc>
        <w:tc>
          <w:tcPr>
            <w:tcW w:w="1195" w:type="pct"/>
          </w:tcPr>
          <w:p w14:paraId="391AF40F" w14:textId="77777777" w:rsidR="00FE5CB3" w:rsidRPr="00401ED1" w:rsidRDefault="00FE5CB3">
            <w:pPr>
              <w:rPr>
                <w:sz w:val="20"/>
                <w:szCs w:val="20"/>
              </w:rPr>
            </w:pPr>
            <w:r w:rsidRPr="00401ED1">
              <w:rPr>
                <w:sz w:val="20"/>
                <w:szCs w:val="20"/>
              </w:rPr>
              <w:t>The new model of care should be accessible to everyone in need, adaptable to individual needs, and supported by clear, simple information about services. Collaboration between services and systems must be improved, with carers playing an integral role in the care process. A key worker system should ensure consistency, and communication about waiting times must be transparent. People should be actively involved in their care, given choices about their support and treatment, and always treated with kindness, compassion, and respect.</w:t>
            </w:r>
          </w:p>
          <w:p w14:paraId="5A11C41B" w14:textId="77777777" w:rsidR="00FE5CB3" w:rsidRPr="00401ED1" w:rsidRDefault="00FE5CB3">
            <w:pPr>
              <w:rPr>
                <w:sz w:val="20"/>
                <w:szCs w:val="20"/>
              </w:rPr>
            </w:pPr>
          </w:p>
          <w:p w14:paraId="769D25C8" w14:textId="77777777" w:rsidR="00FE5CB3" w:rsidRPr="00401ED1" w:rsidRDefault="00FE5CB3">
            <w:pPr>
              <w:rPr>
                <w:sz w:val="20"/>
                <w:szCs w:val="20"/>
              </w:rPr>
            </w:pPr>
            <w:r w:rsidRPr="00401ED1">
              <w:rPr>
                <w:sz w:val="20"/>
                <w:szCs w:val="20"/>
              </w:rPr>
              <w:t>For effective involvement, clear information about service design and participants' roles should be provided, with transparent principles and realistic expectations. Engagement should use diverse methods tailored to different audiences, include outreach efforts with incentives, and ensure ongoing feedback and updates to demonstrate progress and impact.</w:t>
            </w:r>
          </w:p>
        </w:tc>
      </w:tr>
      <w:tr w:rsidR="00FE5CB3" w:rsidRPr="00401ED1" w14:paraId="4C0E39C9" w14:textId="77777777">
        <w:tc>
          <w:tcPr>
            <w:tcW w:w="708" w:type="pct"/>
          </w:tcPr>
          <w:p w14:paraId="1C864080" w14:textId="77777777" w:rsidR="00FE5CB3" w:rsidRPr="00401ED1" w:rsidRDefault="00FE5CB3">
            <w:pPr>
              <w:rPr>
                <w:sz w:val="20"/>
                <w:szCs w:val="20"/>
              </w:rPr>
            </w:pPr>
            <w:hyperlink r:id="rId17" w:history="1">
              <w:r w:rsidRPr="00401ED1">
                <w:rPr>
                  <w:rStyle w:val="Hyperlink"/>
                  <w:sz w:val="20"/>
                  <w:szCs w:val="20"/>
                </w:rPr>
                <w:t xml:space="preserve">Experiences of patients at the community </w:t>
              </w:r>
              <w:r w:rsidRPr="00401ED1">
                <w:rPr>
                  <w:rStyle w:val="Hyperlink"/>
                  <w:sz w:val="20"/>
                  <w:szCs w:val="20"/>
                </w:rPr>
                <w:lastRenderedPageBreak/>
                <w:t>mental health clinic in Canada House (Kent; Jan. 2019)</w:t>
              </w:r>
            </w:hyperlink>
          </w:p>
        </w:tc>
        <w:tc>
          <w:tcPr>
            <w:tcW w:w="619" w:type="pct"/>
          </w:tcPr>
          <w:p w14:paraId="65652CB0" w14:textId="72AF7847" w:rsidR="00FE5CB3" w:rsidRPr="00401ED1" w:rsidRDefault="00FE5CB3">
            <w:pPr>
              <w:rPr>
                <w:sz w:val="20"/>
                <w:szCs w:val="20"/>
              </w:rPr>
            </w:pPr>
            <w:r>
              <w:rPr>
                <w:sz w:val="20"/>
                <w:szCs w:val="20"/>
              </w:rPr>
              <w:lastRenderedPageBreak/>
              <w:fldChar w:fldCharType="begin"/>
            </w:r>
            <w:r w:rsidR="008D6947">
              <w:rPr>
                <w:sz w:val="20"/>
                <w:szCs w:val="20"/>
              </w:rPr>
              <w:instrText xml:space="preserve"> ADDIN ZOTERO_ITEM CSL_CITATION {"citationID":"eSHqvxdv","properties":{"formattedCitation":"(Healthwatch Medway/Kent, 2019)","plainCitation":"(Healthwatch Medway/Kent, 2019)","noteIndex":0},"citationItems":[{"id":14006,"uris":["http://zotero.org/groups/5754389/items/6YDSUG6C"],"itemData":{"id":14006,"type":"report","language":"en","page":"1-13","publisher":"Healthwatch Medway","title":"Experiences of patients at the community mental health clinic in Canada House 2019","URL":"https://nds.healthwatch.co.uk/sites/default/files/reports_library/20190121_Kent_Experiences%2520of%2520patients%2520at%2520the%2520community%2520mental%2520health%2520clinic%2520in%2520Canada%2520House%252C%2520Medway.pdf","author":[{"literal":"Healthwatch Medway/Kent"}],"accessed":{"date-parts":[["2024",11,24]]},"issued":{"date-parts":[["2019",1]]}}}],"schema":"https://github.com/citation-style-language/schema/raw/master/csl-citation.json"} </w:instrText>
            </w:r>
            <w:r>
              <w:rPr>
                <w:sz w:val="20"/>
                <w:szCs w:val="20"/>
              </w:rPr>
              <w:fldChar w:fldCharType="separate"/>
            </w:r>
            <w:r w:rsidRPr="0029790C">
              <w:rPr>
                <w:rFonts w:ascii="Aptos" w:hAnsi="Aptos"/>
                <w:sz w:val="20"/>
              </w:rPr>
              <w:t>(Healthwatch Medway/Kent, 2019)</w:t>
            </w:r>
            <w:r>
              <w:rPr>
                <w:sz w:val="20"/>
                <w:szCs w:val="20"/>
              </w:rPr>
              <w:fldChar w:fldCharType="end"/>
            </w:r>
          </w:p>
        </w:tc>
        <w:tc>
          <w:tcPr>
            <w:tcW w:w="708" w:type="pct"/>
          </w:tcPr>
          <w:p w14:paraId="757052FF" w14:textId="77777777" w:rsidR="00FE5CB3" w:rsidRPr="00401ED1" w:rsidRDefault="00FE5CB3">
            <w:pPr>
              <w:rPr>
                <w:sz w:val="20"/>
                <w:szCs w:val="20"/>
              </w:rPr>
            </w:pPr>
            <w:r w:rsidRPr="00401ED1">
              <w:rPr>
                <w:sz w:val="20"/>
                <w:szCs w:val="20"/>
              </w:rPr>
              <w:t>Community mental health clinic</w:t>
            </w:r>
          </w:p>
        </w:tc>
        <w:tc>
          <w:tcPr>
            <w:tcW w:w="1106" w:type="pct"/>
          </w:tcPr>
          <w:p w14:paraId="712CF286" w14:textId="77777777" w:rsidR="00FE5CB3" w:rsidRPr="00401ED1" w:rsidRDefault="00FE5CB3">
            <w:pPr>
              <w:rPr>
                <w:sz w:val="20"/>
                <w:szCs w:val="20"/>
              </w:rPr>
            </w:pPr>
            <w:r w:rsidRPr="00401ED1">
              <w:rPr>
                <w:color w:val="000000"/>
                <w:sz w:val="20"/>
                <w:szCs w:val="20"/>
              </w:rPr>
              <w:t>Report / qualitative</w:t>
            </w:r>
          </w:p>
        </w:tc>
        <w:tc>
          <w:tcPr>
            <w:tcW w:w="664" w:type="pct"/>
          </w:tcPr>
          <w:p w14:paraId="6461027A" w14:textId="77777777" w:rsidR="00FE5CB3" w:rsidRPr="00401ED1" w:rsidRDefault="00FE5CB3">
            <w:pPr>
              <w:rPr>
                <w:sz w:val="20"/>
                <w:szCs w:val="20"/>
              </w:rPr>
            </w:pPr>
            <w:r w:rsidRPr="00401ED1">
              <w:rPr>
                <w:sz w:val="20"/>
                <w:szCs w:val="20"/>
              </w:rPr>
              <w:t>46 patients and two carers</w:t>
            </w:r>
          </w:p>
        </w:tc>
        <w:tc>
          <w:tcPr>
            <w:tcW w:w="1195" w:type="pct"/>
          </w:tcPr>
          <w:p w14:paraId="78A8EFA3" w14:textId="77777777" w:rsidR="00FE5CB3" w:rsidRPr="00401ED1" w:rsidRDefault="00FE5CB3">
            <w:pPr>
              <w:rPr>
                <w:color w:val="000000"/>
                <w:sz w:val="20"/>
                <w:szCs w:val="20"/>
              </w:rPr>
            </w:pPr>
            <w:r w:rsidRPr="00401ED1">
              <w:rPr>
                <w:color w:val="000000"/>
                <w:sz w:val="20"/>
                <w:szCs w:val="20"/>
              </w:rPr>
              <w:t xml:space="preserve">The majority of people felt involved in their care, though eight did not. Many </w:t>
            </w:r>
            <w:r w:rsidRPr="00401ED1">
              <w:rPr>
                <w:color w:val="000000"/>
                <w:sz w:val="20"/>
                <w:szCs w:val="20"/>
              </w:rPr>
              <w:lastRenderedPageBreak/>
              <w:t>reported inefficiencies with phone communication, with some not receiving callbacks after leaving messages. Over half were signposted to additional support groups by their key worker, and half found the service letters easy to understand.</w:t>
            </w:r>
          </w:p>
          <w:p w14:paraId="03FE40F2" w14:textId="77777777" w:rsidR="00FE5CB3" w:rsidRPr="00401ED1" w:rsidRDefault="00FE5CB3">
            <w:pPr>
              <w:rPr>
                <w:color w:val="000000"/>
                <w:sz w:val="20"/>
                <w:szCs w:val="20"/>
              </w:rPr>
            </w:pPr>
            <w:r w:rsidRPr="00401ED1">
              <w:rPr>
                <w:color w:val="000000"/>
                <w:sz w:val="20"/>
                <w:szCs w:val="20"/>
              </w:rPr>
              <w:t>The mental health crisis service was widely regarded as unhelpful during crises. Most people felt the service had not changed in recent months, while eight reported improvements and seven said it had worsened.</w:t>
            </w:r>
          </w:p>
        </w:tc>
      </w:tr>
      <w:tr w:rsidR="00FE5CB3" w:rsidRPr="00401ED1" w14:paraId="6DB84FB7" w14:textId="77777777">
        <w:tc>
          <w:tcPr>
            <w:tcW w:w="708" w:type="pct"/>
          </w:tcPr>
          <w:p w14:paraId="58CBC4DC" w14:textId="77777777" w:rsidR="00FE5CB3" w:rsidRPr="00401ED1" w:rsidRDefault="00FE5CB3">
            <w:pPr>
              <w:rPr>
                <w:sz w:val="20"/>
                <w:szCs w:val="20"/>
              </w:rPr>
            </w:pPr>
            <w:r w:rsidRPr="00401ED1">
              <w:rPr>
                <w:color w:val="000000"/>
                <w:sz w:val="20"/>
                <w:szCs w:val="20"/>
              </w:rPr>
              <w:lastRenderedPageBreak/>
              <w:t>Experiences of people using community mental health services at Canada House (Medway; April 2021)</w:t>
            </w:r>
          </w:p>
        </w:tc>
        <w:tc>
          <w:tcPr>
            <w:tcW w:w="619" w:type="pct"/>
          </w:tcPr>
          <w:p w14:paraId="1C4C1AE5" w14:textId="2F7CC016"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{"citationID":"4yRSxywY","properties":{"formattedCitation":"(Healthwatch Medway/Kent, 2021)","plainCitation":"(Healthwatch Medway/Kent, 2021)","noteIndex":0},"citationItems":[{"id":14007,"uris":["http://zotero.org/groups/5754389/items/EJDZ9UHR"],"itemData":{"id":14007,"type":"report","language":"en","page":"1-14","publisher":"Healthwatch Medway/Kent","title":"Experiences of people using community mental health services at Canada House","URL":"https://nds.healthwatch.co.uk/reports-library/experiences-people-using-community-mental-health-services-canada-house","author":[{"literal":"Healthwatch Medway/Kent"}],"accessed":{"date-parts":[["2024",11,24]]},"issued":{"date-parts":[["2021",4]]}}}],"schema":"https://github.com/citation-style-language/schema/raw/master/csl-citation.json"} </w:instrText>
            </w:r>
            <w:r>
              <w:rPr>
                <w:sz w:val="20"/>
                <w:szCs w:val="20"/>
              </w:rPr>
              <w:fldChar w:fldCharType="separate"/>
            </w:r>
            <w:r w:rsidRPr="0029790C">
              <w:rPr>
                <w:rFonts w:ascii="Aptos" w:hAnsi="Aptos"/>
                <w:sz w:val="20"/>
              </w:rPr>
              <w:t>(Healthwatch Medway/Kent, 2021)</w:t>
            </w:r>
            <w:r>
              <w:rPr>
                <w:sz w:val="20"/>
                <w:szCs w:val="20"/>
              </w:rPr>
              <w:fldChar w:fldCharType="end"/>
            </w:r>
          </w:p>
        </w:tc>
        <w:tc>
          <w:tcPr>
            <w:tcW w:w="708" w:type="pct"/>
          </w:tcPr>
          <w:p w14:paraId="2EB0770B" w14:textId="77777777" w:rsidR="00FE5CB3" w:rsidRPr="00401ED1" w:rsidRDefault="00FE5CB3">
            <w:pPr>
              <w:rPr>
                <w:sz w:val="20"/>
                <w:szCs w:val="20"/>
              </w:rPr>
            </w:pPr>
            <w:r w:rsidRPr="00401ED1">
              <w:rPr>
                <w:sz w:val="20"/>
                <w:szCs w:val="20"/>
              </w:rPr>
              <w:t>Community mental health</w:t>
            </w:r>
          </w:p>
        </w:tc>
        <w:tc>
          <w:tcPr>
            <w:tcW w:w="1106" w:type="pct"/>
          </w:tcPr>
          <w:p w14:paraId="42D3AF25" w14:textId="77777777" w:rsidR="00FE5CB3" w:rsidRPr="00401ED1" w:rsidRDefault="00FE5CB3">
            <w:pPr>
              <w:rPr>
                <w:sz w:val="20"/>
                <w:szCs w:val="20"/>
              </w:rPr>
            </w:pPr>
            <w:r w:rsidRPr="00401ED1">
              <w:rPr>
                <w:color w:val="000000"/>
                <w:sz w:val="20"/>
                <w:szCs w:val="20"/>
              </w:rPr>
              <w:t>Report / interviews</w:t>
            </w:r>
          </w:p>
        </w:tc>
        <w:tc>
          <w:tcPr>
            <w:tcW w:w="664" w:type="pct"/>
          </w:tcPr>
          <w:p w14:paraId="4DF30997" w14:textId="77777777" w:rsidR="00FE5CB3" w:rsidRPr="00401ED1" w:rsidRDefault="00FE5CB3">
            <w:pPr>
              <w:rPr>
                <w:sz w:val="20"/>
                <w:szCs w:val="20"/>
              </w:rPr>
            </w:pPr>
            <w:r w:rsidRPr="00401ED1">
              <w:rPr>
                <w:sz w:val="20"/>
                <w:szCs w:val="20"/>
              </w:rPr>
              <w:t>35 people</w:t>
            </w:r>
          </w:p>
        </w:tc>
        <w:tc>
          <w:tcPr>
            <w:tcW w:w="1195" w:type="pct"/>
          </w:tcPr>
          <w:p w14:paraId="7FC3B5F3" w14:textId="501DA4F0" w:rsidR="00FE5CB3" w:rsidRPr="00401ED1" w:rsidRDefault="00FE5CB3">
            <w:pPr>
              <w:rPr>
                <w:color w:val="000000"/>
                <w:sz w:val="20"/>
                <w:szCs w:val="20"/>
              </w:rPr>
            </w:pPr>
            <w:r w:rsidRPr="00401ED1">
              <w:rPr>
                <w:color w:val="000000"/>
                <w:sz w:val="20"/>
                <w:szCs w:val="20"/>
              </w:rPr>
              <w:t xml:space="preserve">The majority of patients (14 out of 20) reported feeling involved in their care, while six did not. Many found it difficult to reach someone by phone, though over half received a callback after leaving a message. Most patients (20 out of 27) had not been offered support to access other health services, though 10 expressed a desire for this support. Similarly, over half said they were not provided with information about external </w:t>
            </w:r>
            <w:r w:rsidRPr="0028693B">
              <w:rPr>
                <w:color w:val="000000"/>
                <w:sz w:val="20"/>
                <w:szCs w:val="20"/>
              </w:rPr>
              <w:t>organi</w:t>
            </w:r>
            <w:r w:rsidR="00AB6482">
              <w:rPr>
                <w:color w:val="000000"/>
                <w:sz w:val="20"/>
                <w:szCs w:val="20"/>
              </w:rPr>
              <w:t>s</w:t>
            </w:r>
            <w:r w:rsidRPr="0028693B">
              <w:rPr>
                <w:color w:val="000000"/>
                <w:sz w:val="20"/>
                <w:szCs w:val="20"/>
              </w:rPr>
              <w:t>ations</w:t>
            </w:r>
            <w:r w:rsidRPr="00401ED1">
              <w:rPr>
                <w:color w:val="000000"/>
                <w:sz w:val="20"/>
                <w:szCs w:val="20"/>
              </w:rPr>
              <w:t>, though 13 reported being informed about services such as Imago, youth groups, and mindfulness programs.</w:t>
            </w:r>
          </w:p>
          <w:p w14:paraId="12283227" w14:textId="77777777" w:rsidR="00FE5CB3" w:rsidRPr="00401ED1" w:rsidRDefault="00FE5CB3">
            <w:pPr>
              <w:rPr>
                <w:color w:val="000000"/>
                <w:sz w:val="20"/>
                <w:szCs w:val="20"/>
              </w:rPr>
            </w:pPr>
          </w:p>
          <w:p w14:paraId="2B18B3D9" w14:textId="77777777" w:rsidR="00FE5CB3" w:rsidRPr="00401ED1" w:rsidRDefault="00FE5CB3">
            <w:pPr>
              <w:rPr>
                <w:color w:val="000000"/>
                <w:sz w:val="20"/>
                <w:szCs w:val="20"/>
              </w:rPr>
            </w:pPr>
            <w:r w:rsidRPr="00401ED1">
              <w:rPr>
                <w:color w:val="000000"/>
                <w:sz w:val="20"/>
                <w:szCs w:val="20"/>
              </w:rPr>
              <w:t>Only 50% of patients had a copy of their Care Plan, but nearly all (except one) knew who to contact in a crisis. Over half had used crisis services, but feedback was overwhelmingly negative, with patients describing the service as "unhelpful" and "slow to react."</w:t>
            </w:r>
          </w:p>
        </w:tc>
      </w:tr>
      <w:tr w:rsidR="00FE5CB3" w:rsidRPr="00401ED1" w14:paraId="1BA17C06" w14:textId="77777777">
        <w:tc>
          <w:tcPr>
            <w:tcW w:w="708" w:type="pct"/>
          </w:tcPr>
          <w:p w14:paraId="52D70F0C" w14:textId="77777777" w:rsidR="00FE5CB3" w:rsidRPr="00401ED1" w:rsidRDefault="00FE5CB3">
            <w:pPr>
              <w:rPr>
                <w:sz w:val="20"/>
                <w:szCs w:val="20"/>
              </w:rPr>
            </w:pPr>
            <w:hyperlink r:id="rId18" w:history="1">
              <w:r w:rsidRPr="00401ED1">
                <w:rPr>
                  <w:rStyle w:val="Hyperlink"/>
                  <w:sz w:val="20"/>
                  <w:szCs w:val="20"/>
                </w:rPr>
                <w:t>Experiences of using Community mental health during the pandemic (North Somerset; April 2021)</w:t>
              </w:r>
            </w:hyperlink>
          </w:p>
        </w:tc>
        <w:tc>
          <w:tcPr>
            <w:tcW w:w="619" w:type="pct"/>
          </w:tcPr>
          <w:p w14:paraId="1F692B09" w14:textId="52E9BB7E"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{"citationID":"Bf8oPg9G","properties":{"formattedCitation":"(Healthwatch North Somerset, 2021)","plainCitation":"(Healthwatch North Somerset, 2021)","noteIndex":0},"citationItems":[{"id":13961,"uris":["http://zotero.org/groups/5754389/items/Q9XQQ47I"],"itemData":{"id":13961,"type":"report","language":"en","page":"1-27","publisher":"Healthwatch North Somerset","source":"Zotero","title":"Experiences of using Community Mental Health during the pandemic","URL":"https://nds.healthwatch.co.uk/reports-library/experiences-using-community-mental-health-during-pandemic","author":[{"literal":"Healthwatch North Somerset"}],"accessed":{"date-parts":[["2024",11,25]]},"issued":{"date-parts":[["2021",4,30]]}}}],"schema":"https://github.com/citation-style-language/schema/raw/master/csl-citation.json"} </w:instrText>
            </w:r>
            <w:r>
              <w:rPr>
                <w:sz w:val="20"/>
                <w:szCs w:val="20"/>
              </w:rPr>
              <w:fldChar w:fldCharType="separate"/>
            </w:r>
            <w:r w:rsidRPr="0029790C">
              <w:rPr>
                <w:rFonts w:ascii="Aptos" w:hAnsi="Aptos"/>
                <w:sz w:val="20"/>
              </w:rPr>
              <w:t>(Healthwatch North Somerset, 2021)</w:t>
            </w:r>
            <w:r>
              <w:rPr>
                <w:sz w:val="20"/>
                <w:szCs w:val="20"/>
              </w:rPr>
              <w:fldChar w:fldCharType="end"/>
            </w:r>
          </w:p>
        </w:tc>
        <w:tc>
          <w:tcPr>
            <w:tcW w:w="708" w:type="pct"/>
          </w:tcPr>
          <w:p w14:paraId="20A4AC6C" w14:textId="77777777" w:rsidR="00FE5CB3" w:rsidRPr="00401ED1" w:rsidRDefault="00FE5CB3">
            <w:pPr>
              <w:rPr>
                <w:sz w:val="20"/>
                <w:szCs w:val="20"/>
              </w:rPr>
            </w:pPr>
            <w:r w:rsidRPr="00401ED1">
              <w:rPr>
                <w:sz w:val="20"/>
                <w:szCs w:val="20"/>
              </w:rPr>
              <w:t>Community mental health services in north somerset</w:t>
            </w:r>
          </w:p>
        </w:tc>
        <w:tc>
          <w:tcPr>
            <w:tcW w:w="1106" w:type="pct"/>
          </w:tcPr>
          <w:p w14:paraId="68776EE4" w14:textId="77777777" w:rsidR="00FE5CB3" w:rsidRPr="00401ED1" w:rsidRDefault="00FE5CB3">
            <w:pPr>
              <w:rPr>
                <w:sz w:val="20"/>
                <w:szCs w:val="20"/>
              </w:rPr>
            </w:pPr>
            <w:r w:rsidRPr="00401ED1">
              <w:rPr>
                <w:color w:val="000000"/>
                <w:sz w:val="20"/>
                <w:szCs w:val="20"/>
              </w:rPr>
              <w:t>Report/survey</w:t>
            </w:r>
          </w:p>
        </w:tc>
        <w:tc>
          <w:tcPr>
            <w:tcW w:w="664" w:type="pct"/>
          </w:tcPr>
          <w:p w14:paraId="48E621DB" w14:textId="77777777" w:rsidR="00FE5CB3" w:rsidRPr="00401ED1" w:rsidRDefault="00FE5CB3">
            <w:pPr>
              <w:rPr>
                <w:sz w:val="20"/>
                <w:szCs w:val="20"/>
              </w:rPr>
            </w:pPr>
            <w:r w:rsidRPr="00401ED1">
              <w:rPr>
                <w:sz w:val="20"/>
                <w:szCs w:val="20"/>
              </w:rPr>
              <w:t>A focus group and a survey of 78 service users</w:t>
            </w:r>
          </w:p>
        </w:tc>
        <w:tc>
          <w:tcPr>
            <w:tcW w:w="1195" w:type="pct"/>
          </w:tcPr>
          <w:p w14:paraId="3FADA028" w14:textId="77777777" w:rsidR="00FE5CB3" w:rsidRPr="00401ED1" w:rsidRDefault="00FE5CB3">
            <w:pPr>
              <w:rPr>
                <w:sz w:val="20"/>
                <w:szCs w:val="20"/>
              </w:rPr>
            </w:pPr>
            <w:r w:rsidRPr="00401ED1">
              <w:rPr>
                <w:sz w:val="20"/>
                <w:szCs w:val="20"/>
              </w:rPr>
              <w:t>Healthwatch North Somerset reviewed residents’ experiences of accessing community mental health services during the COVID-19 pandemic, gathering feedback through a focus group and a survey of 78 people in September and October 2020. The review aimed to understand challenges faced since the first lockdown in March 2020, which had significantly disrupted face-to-face mental health support.</w:t>
            </w:r>
          </w:p>
          <w:p w14:paraId="02E5F0F5" w14:textId="77777777" w:rsidR="00FE5CB3" w:rsidRPr="00401ED1" w:rsidRDefault="00FE5CB3">
            <w:pPr>
              <w:rPr>
                <w:sz w:val="20"/>
                <w:szCs w:val="20"/>
              </w:rPr>
            </w:pPr>
          </w:p>
          <w:p w14:paraId="4A5992FD" w14:textId="77777777" w:rsidR="00FE5CB3" w:rsidRPr="00401ED1" w:rsidRDefault="00FE5CB3">
            <w:pPr>
              <w:rPr>
                <w:sz w:val="20"/>
                <w:szCs w:val="20"/>
              </w:rPr>
            </w:pPr>
            <w:r w:rsidRPr="00401ED1">
              <w:rPr>
                <w:sz w:val="20"/>
                <w:szCs w:val="20"/>
              </w:rPr>
              <w:t>Three in five respondents experienced appointment cancellations or changes to therapy, with 20% offered no alternatives. The pandemic exacerbated stress due to isolation, health worries, and frequent guideline changes, with some severe mental health sufferers reporting suicidal feelings. Access to support was significantly reduced, with slow or insufficient responses from providers. Many turned to GPs or community health services, but half found these services inadequate, citing unreceptive health professionals. Face-to-face therapies were preferred, especially for severe cases, though a mix of phone, video, and occasional in-person support was seen as beneficial. Self-help resources were often considered contradictory and unhelpful.</w:t>
            </w:r>
          </w:p>
          <w:p w14:paraId="6968BF4A" w14:textId="77777777" w:rsidR="00FE5CB3" w:rsidRPr="00401ED1" w:rsidRDefault="00FE5CB3">
            <w:pPr>
              <w:rPr>
                <w:sz w:val="20"/>
                <w:szCs w:val="20"/>
              </w:rPr>
            </w:pPr>
          </w:p>
          <w:p w14:paraId="727F6062" w14:textId="77777777" w:rsidR="00FE5CB3" w:rsidRPr="00401ED1" w:rsidRDefault="00FE5CB3">
            <w:pPr>
              <w:rPr>
                <w:sz w:val="20"/>
                <w:szCs w:val="20"/>
              </w:rPr>
            </w:pPr>
            <w:r w:rsidRPr="00401ED1">
              <w:rPr>
                <w:sz w:val="20"/>
                <w:szCs w:val="20"/>
              </w:rPr>
              <w:t>The report includes five recommendations to improve access and support for mental health services.</w:t>
            </w:r>
          </w:p>
        </w:tc>
      </w:tr>
      <w:tr w:rsidR="00FE5CB3" w:rsidRPr="00401ED1" w14:paraId="50B7FC53" w14:textId="77777777">
        <w:tc>
          <w:tcPr>
            <w:tcW w:w="708" w:type="pct"/>
          </w:tcPr>
          <w:p w14:paraId="1D1FC5BA" w14:textId="77777777" w:rsidR="00FE5CB3" w:rsidRPr="00401ED1" w:rsidRDefault="00FE5CB3">
            <w:pPr>
              <w:rPr>
                <w:sz w:val="20"/>
                <w:szCs w:val="20"/>
              </w:rPr>
            </w:pPr>
            <w:r w:rsidRPr="00401ED1">
              <w:rPr>
                <w:color w:val="000000"/>
                <w:sz w:val="20"/>
                <w:szCs w:val="20"/>
              </w:rPr>
              <w:lastRenderedPageBreak/>
              <w:t>Community Mental healthwatch mystery shop, Salford (Salford; Jan. 2017)</w:t>
            </w:r>
          </w:p>
        </w:tc>
        <w:tc>
          <w:tcPr>
            <w:tcW w:w="619" w:type="pct"/>
          </w:tcPr>
          <w:p w14:paraId="66F13859" w14:textId="017D0986"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{"citationID":"pdmZsiCB","properties":{"formattedCitation":"(Healthwatch Salford, 2017)","plainCitation":"(Healthwatch Salford, 2017)","noteIndex":0},"citationItems":[{"id":14005,"uris":["http://zotero.org/groups/5754389/items/Q2CACLMN"],"itemData":{"id":14005,"type":"report","language":"en","page":"1-16","publisher":"Healthwatch Salford","title":"Community Mental healthwatch mystery shop, Salford 2017","URL":"https://nds.healthwatch.co.uk/reports-library/community-mental-healthwatch-mystery-shop-salford","author":[{"literal":"Healthwatch Salford"}],"accessed":{"date-parts":[["2024",11,24]]},"issued":{"date-parts":[["2017",1,1]]}}}],"schema":"https://github.com/citation-style-language/schema/raw/master/csl-citation.json"} </w:instrText>
            </w:r>
            <w:r>
              <w:rPr>
                <w:sz w:val="20"/>
                <w:szCs w:val="20"/>
              </w:rPr>
              <w:fldChar w:fldCharType="separate"/>
            </w:r>
            <w:r w:rsidRPr="0029790C">
              <w:rPr>
                <w:rFonts w:ascii="Aptos" w:hAnsi="Aptos"/>
                <w:sz w:val="20"/>
              </w:rPr>
              <w:t>(Healthwatch Salford, 2017)</w:t>
            </w:r>
            <w:r>
              <w:rPr>
                <w:sz w:val="20"/>
                <w:szCs w:val="20"/>
              </w:rPr>
              <w:fldChar w:fldCharType="end"/>
            </w:r>
          </w:p>
        </w:tc>
        <w:tc>
          <w:tcPr>
            <w:tcW w:w="708" w:type="pct"/>
          </w:tcPr>
          <w:p w14:paraId="4F0BAEFC" w14:textId="77777777" w:rsidR="00FE5CB3" w:rsidRPr="00401ED1" w:rsidRDefault="00FE5CB3">
            <w:pPr>
              <w:rPr>
                <w:sz w:val="20"/>
                <w:szCs w:val="20"/>
              </w:rPr>
            </w:pPr>
            <w:r w:rsidRPr="00401ED1">
              <w:rPr>
                <w:sz w:val="20"/>
                <w:szCs w:val="20"/>
              </w:rPr>
              <w:t>Community health in Salford</w:t>
            </w:r>
          </w:p>
        </w:tc>
        <w:tc>
          <w:tcPr>
            <w:tcW w:w="1106" w:type="pct"/>
          </w:tcPr>
          <w:p w14:paraId="0E44CEAB" w14:textId="77777777" w:rsidR="00FE5CB3" w:rsidRPr="00401ED1" w:rsidRDefault="00FE5CB3">
            <w:pPr>
              <w:rPr>
                <w:sz w:val="20"/>
                <w:szCs w:val="20"/>
              </w:rPr>
            </w:pPr>
            <w:r w:rsidRPr="00401ED1">
              <w:rPr>
                <w:color w:val="000000"/>
                <w:sz w:val="20"/>
                <w:szCs w:val="20"/>
              </w:rPr>
              <w:t>Report / Mystery Shopping carried out by local service users themselves via telephone</w:t>
            </w:r>
          </w:p>
        </w:tc>
        <w:tc>
          <w:tcPr>
            <w:tcW w:w="664" w:type="pct"/>
          </w:tcPr>
          <w:p w14:paraId="00B936CA" w14:textId="77777777" w:rsidR="00FE5CB3" w:rsidRPr="00401ED1" w:rsidRDefault="00FE5CB3">
            <w:pPr>
              <w:rPr>
                <w:sz w:val="20"/>
                <w:szCs w:val="20"/>
              </w:rPr>
            </w:pPr>
            <w:r w:rsidRPr="00401ED1">
              <w:rPr>
                <w:sz w:val="20"/>
                <w:szCs w:val="20"/>
              </w:rPr>
              <w:t>Forty-two phone calls were made over a period of two months to eight different</w:t>
            </w:r>
          </w:p>
          <w:p w14:paraId="5C778D7E" w14:textId="77777777" w:rsidR="00FE5CB3" w:rsidRPr="00401ED1" w:rsidRDefault="00FE5CB3">
            <w:pPr>
              <w:rPr>
                <w:sz w:val="20"/>
                <w:szCs w:val="20"/>
              </w:rPr>
            </w:pPr>
            <w:r w:rsidRPr="00401ED1">
              <w:rPr>
                <w:sz w:val="20"/>
                <w:szCs w:val="20"/>
              </w:rPr>
              <w:t>services</w:t>
            </w:r>
          </w:p>
        </w:tc>
        <w:tc>
          <w:tcPr>
            <w:tcW w:w="1195" w:type="pct"/>
          </w:tcPr>
          <w:p w14:paraId="717BF7C2" w14:textId="77777777" w:rsidR="00FE5CB3" w:rsidRPr="00401ED1" w:rsidRDefault="00FE5CB3">
            <w:pPr>
              <w:rPr>
                <w:sz w:val="20"/>
                <w:szCs w:val="20"/>
              </w:rPr>
            </w:pPr>
            <w:r w:rsidRPr="00401ED1">
              <w:rPr>
                <w:sz w:val="20"/>
                <w:szCs w:val="20"/>
              </w:rPr>
              <w:t>The report, initiated by mental health service users in Salford, explored barriers to accessing mental health services through a Mystery Shopping project. Local service users posed as friends or relatives of individuals with protected characteristics under the Equality Act 2010 and called eight key mental health providers over a three-month period to assess accessibility.</w:t>
            </w:r>
          </w:p>
          <w:p w14:paraId="3BDCC2BD" w14:textId="77777777" w:rsidR="00FE5CB3" w:rsidRPr="00401ED1" w:rsidRDefault="00FE5CB3">
            <w:pPr>
              <w:rPr>
                <w:sz w:val="20"/>
                <w:szCs w:val="20"/>
              </w:rPr>
            </w:pPr>
          </w:p>
          <w:p w14:paraId="1F27B0D7" w14:textId="5F8B7653" w:rsidR="00FE5CB3" w:rsidRPr="00401ED1" w:rsidRDefault="00FE5CB3">
            <w:pPr>
              <w:rPr>
                <w:sz w:val="20"/>
                <w:szCs w:val="20"/>
              </w:rPr>
            </w:pPr>
            <w:r w:rsidRPr="00401ED1">
              <w:rPr>
                <w:sz w:val="20"/>
                <w:szCs w:val="20"/>
              </w:rPr>
              <w:t xml:space="preserve">Key findings highlighted inconsistent attitudes among frontline staff, insufficient adjustments for individuals with additional needs, and a lack of streamlined phone systems. Online contact details were inadequate for those with speech or language barriers, and service information lacked clarity and accessibility. Text messaging, identified as a convenient communication method, was notably </w:t>
            </w:r>
            <w:r w:rsidRPr="0028693B">
              <w:rPr>
                <w:sz w:val="20"/>
                <w:szCs w:val="20"/>
              </w:rPr>
              <w:t>underutili</w:t>
            </w:r>
            <w:r w:rsidR="00AB6482">
              <w:rPr>
                <w:sz w:val="20"/>
                <w:szCs w:val="20"/>
              </w:rPr>
              <w:t>s</w:t>
            </w:r>
            <w:r w:rsidRPr="0028693B">
              <w:rPr>
                <w:sz w:val="20"/>
                <w:szCs w:val="20"/>
              </w:rPr>
              <w:t>ed.</w:t>
            </w:r>
            <w:r w:rsidRPr="00401ED1">
              <w:rPr>
                <w:sz w:val="20"/>
                <w:szCs w:val="20"/>
              </w:rPr>
              <w:t xml:space="preserve"> The project also underscored how intersecting forms of discrimination further hinder access for some individuals. A positive outcome of the initiative was the establishment of the Mental Healthwatch Action Group, a user-led effort to address these issues and improve mental health services in Salford.</w:t>
            </w:r>
          </w:p>
        </w:tc>
      </w:tr>
      <w:tr w:rsidR="00FE5CB3" w:rsidRPr="00401ED1" w14:paraId="0D065319" w14:textId="77777777">
        <w:tc>
          <w:tcPr>
            <w:tcW w:w="708" w:type="pct"/>
          </w:tcPr>
          <w:p w14:paraId="3D57DC49" w14:textId="77777777" w:rsidR="00FE5CB3" w:rsidRPr="00401ED1" w:rsidRDefault="00FE5CB3">
            <w:pPr>
              <w:rPr>
                <w:sz w:val="20"/>
                <w:szCs w:val="20"/>
              </w:rPr>
            </w:pPr>
            <w:r w:rsidRPr="00401ED1">
              <w:rPr>
                <w:color w:val="000000"/>
                <w:sz w:val="20"/>
                <w:szCs w:val="20"/>
              </w:rPr>
              <w:t xml:space="preserve">The impact of risk management practice upon the implementation of recovery-oriented care in community mental </w:t>
            </w:r>
            <w:r w:rsidRPr="00401ED1">
              <w:rPr>
                <w:color w:val="000000"/>
                <w:sz w:val="20"/>
                <w:szCs w:val="20"/>
              </w:rPr>
              <w:lastRenderedPageBreak/>
              <w:t>health services: a qualitative investigation</w:t>
            </w:r>
          </w:p>
        </w:tc>
        <w:tc>
          <w:tcPr>
            <w:tcW w:w="619" w:type="pct"/>
          </w:tcPr>
          <w:p w14:paraId="6EAAB814" w14:textId="6481CBEA" w:rsidR="00FE5CB3" w:rsidRPr="00401ED1" w:rsidRDefault="00FE5CB3">
            <w:pPr>
              <w:rPr>
                <w:sz w:val="20"/>
                <w:szCs w:val="20"/>
              </w:rPr>
            </w:pPr>
            <w:r>
              <w:rPr>
                <w:color w:val="000000"/>
                <w:sz w:val="20"/>
                <w:szCs w:val="20"/>
              </w:rPr>
              <w:lastRenderedPageBreak/>
              <w:fldChar w:fldCharType="begin"/>
            </w:r>
            <w:r w:rsidR="008D6947">
              <w:rPr>
                <w:color w:val="000000"/>
                <w:sz w:val="20"/>
                <w:szCs w:val="20"/>
              </w:rPr>
              <w:instrText xml:space="preserve"> ADDIN ZOTERO_ITEM CSL_CITATION {"citationID":"oNPIlEW8","properties":{"formattedCitation":"(Holley et al., 2016)","plainCitation":"(Holley et al., 2016)","noteIndex":0},"citationItems":[{"id":13804,"uris":["http://zotero.org/groups/5754389/items/I5TFCM3T"],"itemData":{"id":13804,"type":"article-journal","abstract":"Background: Recovery-oriented care has become guiding principle for mental health policies and practice in the UK and elsewhere. However, a pre-existing culture of risk management practice may impact upon the provision of recovery-oriented mental health services. Aims: To explore how risk management practice impacts upon the implementation of recoveryoriented care within community mental health services.\nMethod: Semi-structured interviews using vignettes were conducted with eight mental health worker and service user dyads. Grounded theory techniques were used to develop explanatory themes.\nResults: Four themes arose: (1) recovery and positive risk taking; (2) competing frameworks of practice; (3) a hybrid of risk and recovery; (4) real-life recovery in the context of risk. Discussion: In abstract responses to the vignettes, mental health workers described how they would use a positive-risk taking approach in support of recovery. In practice, this was restricted by a risk-averse culture embedded within services. Mental health workers set conditions with which service users complied to gain some responsibility for recovery.\nConclusion: A lack of strategic guidance at policy level and lack of support and guidance at practice level may result in resistance to implementing ROC in the context of RMP. Recommendations are made for policy, training and future research.","container-title":"Journal of Mental Health","DOI":"10.3109/09638237.2015.1124402","ISSN":"0963-8237, 1360-0567","issue":"4","journalAbbreviation":"Journal of Mental Health","language":"en","page":"315-322","source":"DOI.org (Crossref)","title":"The impact of risk management practice upon the implementation of recovery-oriented care in community mental health services: a qualitative investigation","title-short":"The impact of risk management practice upon the implementation of recovery-oriented care in community mental health services","volume":"25","author":[{"family":"Holley","given":"Jessica"},{"family":"Chambers","given":"Mary"},{"family":"Gillard","given":"Steven"}],"issued":{"date-parts":[["2016",7,3]]}}}],"schema":"https://github.com/citation-style-language/schema/raw/master/csl-citation.json"} </w:instrText>
            </w:r>
            <w:r>
              <w:rPr>
                <w:color w:val="000000"/>
                <w:sz w:val="20"/>
                <w:szCs w:val="20"/>
              </w:rPr>
              <w:fldChar w:fldCharType="separate"/>
            </w:r>
            <w:r w:rsidRPr="000272C1">
              <w:rPr>
                <w:rFonts w:ascii="Aptos" w:hAnsi="Aptos"/>
                <w:sz w:val="20"/>
              </w:rPr>
              <w:t>(Holley et al., 2016)</w:t>
            </w:r>
            <w:r>
              <w:rPr>
                <w:color w:val="000000"/>
                <w:sz w:val="20"/>
                <w:szCs w:val="20"/>
              </w:rPr>
              <w:fldChar w:fldCharType="end"/>
            </w:r>
          </w:p>
        </w:tc>
        <w:tc>
          <w:tcPr>
            <w:tcW w:w="708" w:type="pct"/>
          </w:tcPr>
          <w:p w14:paraId="2664D61F" w14:textId="77777777" w:rsidR="00FE5CB3" w:rsidRPr="00401ED1" w:rsidRDefault="00FE5CB3">
            <w:pPr>
              <w:rPr>
                <w:sz w:val="20"/>
                <w:szCs w:val="20"/>
              </w:rPr>
            </w:pPr>
            <w:r w:rsidRPr="00401ED1">
              <w:rPr>
                <w:color w:val="000000"/>
                <w:sz w:val="20"/>
                <w:szCs w:val="20"/>
              </w:rPr>
              <w:t>The study took place in five community mental health teams</w:t>
            </w:r>
            <w:r w:rsidRPr="00401ED1">
              <w:rPr>
                <w:color w:val="000000"/>
                <w:sz w:val="20"/>
                <w:szCs w:val="20"/>
              </w:rPr>
              <w:br/>
              <w:t xml:space="preserve"> across three boroughs in a London Mental Health Trust</w:t>
            </w:r>
            <w:r w:rsidRPr="00401ED1">
              <w:rPr>
                <w:color w:val="000000"/>
                <w:sz w:val="20"/>
                <w:szCs w:val="20"/>
              </w:rPr>
              <w:br/>
            </w:r>
            <w:r w:rsidRPr="00401ED1">
              <w:rPr>
                <w:color w:val="000000"/>
                <w:sz w:val="20"/>
                <w:szCs w:val="20"/>
              </w:rPr>
              <w:lastRenderedPageBreak/>
              <w:t xml:space="preserve"> (governmental service provider)</w:t>
            </w:r>
          </w:p>
        </w:tc>
        <w:tc>
          <w:tcPr>
            <w:tcW w:w="1106" w:type="pct"/>
          </w:tcPr>
          <w:p w14:paraId="05772AAC" w14:textId="77777777" w:rsidR="00FE5CB3" w:rsidRPr="00401ED1" w:rsidRDefault="00FE5CB3">
            <w:pPr>
              <w:rPr>
                <w:sz w:val="20"/>
                <w:szCs w:val="20"/>
              </w:rPr>
            </w:pPr>
            <w:r w:rsidRPr="00401ED1">
              <w:rPr>
                <w:color w:val="000000"/>
                <w:sz w:val="20"/>
                <w:szCs w:val="20"/>
              </w:rPr>
              <w:lastRenderedPageBreak/>
              <w:t>Semi-structured interviews using vignettes were conducted with eight mental health worker and service user dyads. Grounded theory techniques were used to develop explanatory themes.</w:t>
            </w:r>
          </w:p>
        </w:tc>
        <w:tc>
          <w:tcPr>
            <w:tcW w:w="664" w:type="pct"/>
          </w:tcPr>
          <w:p w14:paraId="47ACBFEE" w14:textId="77777777" w:rsidR="00FE5CB3" w:rsidRPr="00401ED1" w:rsidRDefault="00FE5CB3">
            <w:pPr>
              <w:rPr>
                <w:sz w:val="20"/>
                <w:szCs w:val="20"/>
              </w:rPr>
            </w:pPr>
            <w:r w:rsidRPr="00401ED1">
              <w:rPr>
                <w:color w:val="000000"/>
                <w:sz w:val="20"/>
                <w:szCs w:val="20"/>
              </w:rPr>
              <w:t>Eight mental health worker and service user dyads.</w:t>
            </w:r>
          </w:p>
        </w:tc>
        <w:tc>
          <w:tcPr>
            <w:tcW w:w="1195" w:type="pct"/>
          </w:tcPr>
          <w:p w14:paraId="494BF72F" w14:textId="77777777" w:rsidR="00FE5CB3" w:rsidRPr="00401ED1" w:rsidRDefault="00FE5CB3">
            <w:pPr>
              <w:rPr>
                <w:rFonts w:cs="Calibri"/>
                <w:color w:val="000000"/>
                <w:sz w:val="20"/>
                <w:szCs w:val="20"/>
              </w:rPr>
            </w:pPr>
            <w:r w:rsidRPr="00401ED1">
              <w:rPr>
                <w:rFonts w:cs="Calibri"/>
                <w:color w:val="000000"/>
                <w:sz w:val="20"/>
                <w:szCs w:val="20"/>
              </w:rPr>
              <w:t xml:space="preserve">In interviews, some mental health workers expressed support for enabling service users to make their own recovery decisions. However, in practice, this approach often lacked explicit consideration of the risks involved. Workers' aspirations to implement </w:t>
            </w:r>
            <w:r w:rsidRPr="00401ED1">
              <w:rPr>
                <w:rFonts w:cs="Calibri"/>
                <w:color w:val="000000"/>
                <w:sz w:val="20"/>
                <w:szCs w:val="20"/>
              </w:rPr>
              <w:lastRenderedPageBreak/>
              <w:t>Recovery-Oriented Care (ROC) were frequently overshadowed by their responsibility to manage and reduce potential risks to service users.</w:t>
            </w:r>
          </w:p>
          <w:p w14:paraId="0256AB3B" w14:textId="77777777" w:rsidR="00FE5CB3" w:rsidRPr="00401ED1" w:rsidRDefault="00FE5CB3">
            <w:pPr>
              <w:rPr>
                <w:rFonts w:cs="Calibri"/>
                <w:color w:val="000000"/>
                <w:sz w:val="20"/>
                <w:szCs w:val="20"/>
              </w:rPr>
            </w:pPr>
          </w:p>
          <w:p w14:paraId="51F3B227" w14:textId="77777777" w:rsidR="00FE5CB3" w:rsidRPr="00401ED1" w:rsidRDefault="00FE5CB3">
            <w:pPr>
              <w:rPr>
                <w:sz w:val="20"/>
                <w:szCs w:val="20"/>
              </w:rPr>
            </w:pPr>
            <w:r w:rsidRPr="00401ED1">
              <w:rPr>
                <w:rFonts w:cs="Calibri"/>
                <w:color w:val="000000"/>
                <w:sz w:val="20"/>
                <w:szCs w:val="20"/>
              </w:rPr>
              <w:t>While they acknowledged the importance of fostering independence in recovery decisions, many also voiced concerns about the potential adverse outcomes of granting full responsibility to service users. This tension highlights the challenges of balancing empowerment with risk management in mental health care.</w:t>
            </w:r>
          </w:p>
        </w:tc>
      </w:tr>
      <w:tr w:rsidR="00FE5CB3" w:rsidRPr="00401ED1" w14:paraId="18142D24" w14:textId="77777777">
        <w:tc>
          <w:tcPr>
            <w:tcW w:w="708" w:type="pct"/>
          </w:tcPr>
          <w:p w14:paraId="46AE90CB" w14:textId="77777777" w:rsidR="00FE5CB3" w:rsidRPr="00401ED1" w:rsidRDefault="00FE5CB3">
            <w:pPr>
              <w:rPr>
                <w:sz w:val="20"/>
                <w:szCs w:val="20"/>
              </w:rPr>
            </w:pPr>
            <w:r w:rsidRPr="00401ED1">
              <w:rPr>
                <w:sz w:val="20"/>
                <w:szCs w:val="20"/>
              </w:rPr>
              <w:lastRenderedPageBreak/>
              <w:t>Progress in improving NHS mental health services</w:t>
            </w:r>
          </w:p>
        </w:tc>
        <w:tc>
          <w:tcPr>
            <w:tcW w:w="619" w:type="pct"/>
          </w:tcPr>
          <w:p w14:paraId="31F583C1" w14:textId="5C6E1950"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{"citationID":"WdIQddRh","properties":{"formattedCitation":"(House of Commons Committee of Public Accounts, 2023)","plainCitation":"(House of Commons Committee of Public Accounts, 2023)","noteIndex":0},"citationItems":[{"id":13956,"uris":["http://zotero.org/groups/5754389/items/6L458LI7"],"itemData":{"id":13956,"type":"report","abstract":"Currently, only around one in three people with a mental health need access mental health services, and an estimated 1.2 million people are on the waiting list for community mental health services. From a low base, NHS England (NHSE) has made progress in improving and expanding NHS mental health services over the last five years, particularly in treating more people and setting access standards and the number of people treated by NHS mental health services has substantially increased. However, many problems persist, and there is still much to tackle.","language":"en","page":"1-26","publisher":"House of Commons","source":"Zotero","title":"Progress in improving NHS mental health services","URL":"https://committees.parliament.uk/publications/40960/documents/199502/default/","author":[{"literal":"House of Commons Committee of Public Accounts"}],"accessed":{"date-parts":[["2024",11,25]]},"issued":{"date-parts":[["2023",7,21]]}}}],"schema":"https://github.com/citation-style-language/schema/raw/master/csl-citation.json"} </w:instrText>
            </w:r>
            <w:r>
              <w:rPr>
                <w:sz w:val="20"/>
                <w:szCs w:val="20"/>
              </w:rPr>
              <w:fldChar w:fldCharType="separate"/>
            </w:r>
            <w:r w:rsidRPr="000573C7">
              <w:rPr>
                <w:rFonts w:ascii="Aptos" w:hAnsi="Aptos"/>
                <w:sz w:val="20"/>
              </w:rPr>
              <w:t>(House of Commons Committee of Public Accounts, 2023)</w:t>
            </w:r>
            <w:r>
              <w:rPr>
                <w:sz w:val="20"/>
                <w:szCs w:val="20"/>
              </w:rPr>
              <w:fldChar w:fldCharType="end"/>
            </w:r>
          </w:p>
        </w:tc>
        <w:tc>
          <w:tcPr>
            <w:tcW w:w="708" w:type="pct"/>
          </w:tcPr>
          <w:p w14:paraId="32CC4BF2" w14:textId="77777777" w:rsidR="00FE5CB3" w:rsidRPr="00401ED1" w:rsidRDefault="00FE5CB3">
            <w:pPr>
              <w:rPr>
                <w:sz w:val="20"/>
                <w:szCs w:val="20"/>
              </w:rPr>
            </w:pPr>
            <w:r w:rsidRPr="00401ED1">
              <w:rPr>
                <w:sz w:val="20"/>
                <w:szCs w:val="20"/>
              </w:rPr>
              <w:t>The Department is responsible for mental health policy. NHSE oversees the commissioning of NHS-funded services. The Department and NHSE provide oversight, assurance and support for mental health services.</w:t>
            </w:r>
          </w:p>
        </w:tc>
        <w:tc>
          <w:tcPr>
            <w:tcW w:w="1106" w:type="pct"/>
          </w:tcPr>
          <w:p w14:paraId="628A4BAB" w14:textId="77777777" w:rsidR="00FE5CB3" w:rsidRPr="00401ED1" w:rsidRDefault="00FE5CB3">
            <w:pPr>
              <w:rPr>
                <w:sz w:val="20"/>
                <w:szCs w:val="20"/>
              </w:rPr>
            </w:pPr>
            <w:r w:rsidRPr="00401ED1">
              <w:rPr>
                <w:sz w:val="20"/>
                <w:szCs w:val="20"/>
              </w:rPr>
              <w:t>Report</w:t>
            </w:r>
          </w:p>
        </w:tc>
        <w:tc>
          <w:tcPr>
            <w:tcW w:w="664" w:type="pct"/>
          </w:tcPr>
          <w:p w14:paraId="6E85C745" w14:textId="77777777" w:rsidR="00FE5CB3" w:rsidRPr="00401ED1" w:rsidRDefault="00FE5CB3">
            <w:pPr>
              <w:rPr>
                <w:sz w:val="20"/>
                <w:szCs w:val="20"/>
              </w:rPr>
            </w:pPr>
            <w:r w:rsidRPr="00401ED1">
              <w:rPr>
                <w:sz w:val="20"/>
                <w:szCs w:val="20"/>
              </w:rPr>
              <w:t>n/a</w:t>
            </w:r>
          </w:p>
        </w:tc>
        <w:tc>
          <w:tcPr>
            <w:tcW w:w="1195" w:type="pct"/>
          </w:tcPr>
          <w:p w14:paraId="1D3A8E57" w14:textId="77777777" w:rsidR="00FE5CB3" w:rsidRPr="00401ED1" w:rsidRDefault="00FE5CB3">
            <w:pPr>
              <w:rPr>
                <w:sz w:val="20"/>
                <w:szCs w:val="20"/>
              </w:rPr>
            </w:pPr>
            <w:r w:rsidRPr="00401ED1">
              <w:rPr>
                <w:sz w:val="20"/>
                <w:szCs w:val="20"/>
              </w:rPr>
              <w:t>Currently, only one in three people with mental health needs access services, and 1.2 million are on the waiting list for community mental health care. While NHS England has expanded mental health services in recent years, treating more people and introducing access standards, significant challenges remain. Rising demand, especially among young people (which has doubled since 2017), continues to exceed service capacity, and workforce shortages—despite a 22% increase in staffing since 2016—are a major barrier to further improvements.</w:t>
            </w:r>
          </w:p>
          <w:p w14:paraId="6A736536" w14:textId="77777777" w:rsidR="00FE5CB3" w:rsidRPr="00401ED1" w:rsidRDefault="00FE5CB3">
            <w:pPr>
              <w:rPr>
                <w:sz w:val="20"/>
                <w:szCs w:val="20"/>
              </w:rPr>
            </w:pPr>
          </w:p>
          <w:p w14:paraId="67FEBF00" w14:textId="77777777" w:rsidR="00FE5CB3" w:rsidRPr="00401ED1" w:rsidRDefault="00FE5CB3">
            <w:pPr>
              <w:rPr>
                <w:sz w:val="20"/>
                <w:szCs w:val="20"/>
              </w:rPr>
            </w:pPr>
            <w:r w:rsidRPr="00401ED1">
              <w:rPr>
                <w:sz w:val="20"/>
                <w:szCs w:val="20"/>
              </w:rPr>
              <w:t xml:space="preserve">Data systems for mental health services lag behind those for physical health, hindering performance management and addressing inequalities. While stakeholders have welcomed new access and waiting time standards, these only apply to a minority of patients, with no </w:t>
            </w:r>
            <w:r w:rsidRPr="00401ED1">
              <w:rPr>
                <w:sz w:val="20"/>
                <w:szCs w:val="20"/>
              </w:rPr>
              <w:lastRenderedPageBreak/>
              <w:t>plans to extend them further. Consequently, many people still cannot access timely mental health care, straining patients, staff, and service quality.</w:t>
            </w:r>
          </w:p>
          <w:p w14:paraId="32F262E7" w14:textId="77777777" w:rsidR="00FE5CB3" w:rsidRPr="00401ED1" w:rsidRDefault="00FE5CB3">
            <w:pPr>
              <w:rPr>
                <w:sz w:val="20"/>
                <w:szCs w:val="20"/>
              </w:rPr>
            </w:pPr>
          </w:p>
          <w:p w14:paraId="17C91415" w14:textId="77777777" w:rsidR="00FE5CB3" w:rsidRPr="00401ED1" w:rsidRDefault="00FE5CB3">
            <w:pPr>
              <w:rPr>
                <w:sz w:val="20"/>
                <w:szCs w:val="20"/>
              </w:rPr>
            </w:pPr>
            <w:r w:rsidRPr="00401ED1">
              <w:rPr>
                <w:sz w:val="20"/>
                <w:szCs w:val="20"/>
              </w:rPr>
              <w:t>The government’s long-standing goal of achieving “parity of esteem” between mental and physical health services lacks a clear definition or criteria for progress. Despite calls for clarity, including parity in funding, waiting times, and outcomes, little progress has been made. Additionally, preventive and public health measures for mental health remain underdeveloped. With the NHS focused on reducing physical health backlogs, concerns persist about whether mental health services will remain a priority.</w:t>
            </w:r>
          </w:p>
        </w:tc>
      </w:tr>
      <w:tr w:rsidR="00FE5CB3" w:rsidRPr="00401ED1" w14:paraId="725E8098" w14:textId="77777777">
        <w:tc>
          <w:tcPr>
            <w:tcW w:w="708" w:type="pct"/>
          </w:tcPr>
          <w:p w14:paraId="59148ACE" w14:textId="77777777" w:rsidR="00FE5CB3" w:rsidRPr="00401ED1" w:rsidRDefault="00FE5CB3">
            <w:pPr>
              <w:rPr>
                <w:sz w:val="20"/>
                <w:szCs w:val="20"/>
              </w:rPr>
            </w:pPr>
            <w:r w:rsidRPr="00401ED1">
              <w:rPr>
                <w:sz w:val="20"/>
                <w:szCs w:val="20"/>
              </w:rPr>
              <w:lastRenderedPageBreak/>
              <w:t>A realist review of medication optimisation of community dwelling service users with serious mental illness</w:t>
            </w:r>
          </w:p>
        </w:tc>
        <w:tc>
          <w:tcPr>
            <w:tcW w:w="619" w:type="pct"/>
          </w:tcPr>
          <w:p w14:paraId="041DDAAE" w14:textId="57025189"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{"citationID":"Z5uHlS7f","properties":{"formattedCitation":"(Howe et al., 2023)","plainCitation":"(Howe et al., 2023)","noteIndex":0},"citationItems":[{"id":13953,"uris":["http://zotero.org/groups/5754389/items/6KFT7RQU"],"itemData":{"id":13953,"type":"article-journal","abstract":"Background  Severe mental illness (SMI) incorporates schizophrenia, bipolar disorder, non-o­ rganic psychosis, personality disorder or any other severe and enduring mental health illness. Medication, particularly antipsychotics and mood stabilisers are the main treatment options. Medication optimisation is a hallmark of medication safety, characterised by the use of collaborative, person-c­ entred approaches. There is very little published research describing medication optimisation with people living with SMI.\nObjective  Published literature and two stakeholder groups were employed to answer: What works for whom and in what circumstances to optimise medication use with people living with SMI in the community?\nMethods  A five-­stage realist review was co-­conducted with a lived experience group of individuals living with SMI and a practitioner group caring for individuals with SMI. An initial programme theory was developed. A formal literature search was conducted across eight bibliographic databases, and literature were screened for relevance to programme theory refinement. In total 60 papers contributed to the review. 42 papers were from the original database search with 18 papers identified from additional database searches and citation searches conducted based on stakeholder recommendations.\nResults  Our programme theory represents a continuum from a service user’s initial diagnosis of SMI to therapeutic alliance development with practitioners, followed by mutual exchange of information, shared decision-­making and medication optimisation. Accompanying the programme theory are 11 context-­ mechanism-­outcome configurations that propose evidence-­informed contextual factors and mechanisms that either facilitate or impede medication optimisation. Two mid-­range theories highlighted in this review are supported decision-­making and trust formation.\nConclusions  Supported decision-m</w:instrText>
            </w:r>
            <w:r w:rsidR="008D6947">
              <w:rPr>
                <w:rFonts w:ascii="Aptos" w:hAnsi="Aptos" w:cs="Aptos"/>
                <w:sz w:val="20"/>
                <w:szCs w:val="20"/>
              </w:rPr>
              <w:instrText>­</w:instrText>
            </w:r>
            <w:r w:rsidR="008D6947">
              <w:rPr>
                <w:sz w:val="20"/>
                <w:szCs w:val="20"/>
              </w:rPr>
              <w:instrText xml:space="preserve"> aking and trust are foundational to overcoming stigma and establishing </w:instrText>
            </w:r>
            <w:r w:rsidR="008D6947">
              <w:rPr>
                <w:rFonts w:ascii="Aptos" w:hAnsi="Aptos" w:cs="Aptos"/>
                <w:sz w:val="20"/>
                <w:szCs w:val="20"/>
              </w:rPr>
              <w:instrText>’</w:instrText>
            </w:r>
            <w:r w:rsidR="008D6947">
              <w:rPr>
                <w:sz w:val="20"/>
                <w:szCs w:val="20"/>
              </w:rPr>
              <w:instrText>safety</w:instrText>
            </w:r>
            <w:r w:rsidR="008D6947">
              <w:rPr>
                <w:rFonts w:ascii="Aptos" w:hAnsi="Aptos" w:cs="Aptos"/>
                <w:sz w:val="20"/>
                <w:szCs w:val="20"/>
              </w:rPr>
              <w:instrText>’</w:instrText>
            </w:r>
            <w:r w:rsidR="008D6947">
              <w:rPr>
                <w:sz w:val="20"/>
                <w:szCs w:val="20"/>
              </w:rPr>
              <w:instrText xml:space="preserve"> and comfort between service users and practitioners. Avenues for future research include the influence of stigma and equity across cultural and ethnic groups with individuals with SMI; and use of trained supports, such as peer support workers. PROSPERO registration number  CRD42021280980.","container-title":"BMJ Quality &amp; Safety","DOI":"10.1136/bmjqs-2023-016615","ISSN":"2044-5415, 2044-5423","journalAbbreviation":"BMJ Qual Saf","language":"en","page":"1-13","source":"DOI.org (Crossref)","title":"A realist review of medication optimisation of community dwelling service users with serious mental illness","author":[{"family":"Howe","given":"Jo"},{"family":"MacPhee","given":"Maura"},{"family":"Duddy","given":"Claire"},{"family":"Habib","given":"Hafsah"},{"family":"Wong","given":"Geoff"},{"family":"Jacklin","given":"Simon"},{"family":"Oduola","given":"Sheri"},{"family":"Upthegrove","given":"Rachel"},{"family":"Carlish","given":"Max"},{"family":"Allen","given":"Katherine"},{"family":"Patterson","given":"Emma"},{"family":"Maidment","given":"Ian"}],"issued":{"date-parts":[["2023",12,7]]}}}],"schema":"https://github.com/citation-style-language/schema/raw/master/csl-citation.json"} </w:instrText>
            </w:r>
            <w:r>
              <w:rPr>
                <w:sz w:val="20"/>
                <w:szCs w:val="20"/>
              </w:rPr>
              <w:fldChar w:fldCharType="separate"/>
            </w:r>
            <w:r w:rsidRPr="005966FF">
              <w:rPr>
                <w:rFonts w:ascii="Aptos" w:hAnsi="Aptos"/>
                <w:sz w:val="20"/>
              </w:rPr>
              <w:t>(Howe et al., 2023)</w:t>
            </w:r>
            <w:r>
              <w:rPr>
                <w:sz w:val="20"/>
                <w:szCs w:val="20"/>
              </w:rPr>
              <w:fldChar w:fldCharType="end"/>
            </w:r>
          </w:p>
        </w:tc>
        <w:tc>
          <w:tcPr>
            <w:tcW w:w="708" w:type="pct"/>
          </w:tcPr>
          <w:p w14:paraId="085AF086" w14:textId="77777777" w:rsidR="00FE5CB3" w:rsidRPr="00401ED1" w:rsidRDefault="00FE5CB3">
            <w:pPr>
              <w:rPr>
                <w:sz w:val="20"/>
                <w:szCs w:val="20"/>
              </w:rPr>
            </w:pPr>
            <w:r w:rsidRPr="00401ED1">
              <w:rPr>
                <w:sz w:val="20"/>
                <w:szCs w:val="20"/>
              </w:rPr>
              <w:t>Adults with SMI taking medication living in the community.</w:t>
            </w:r>
          </w:p>
        </w:tc>
        <w:tc>
          <w:tcPr>
            <w:tcW w:w="1106" w:type="pct"/>
          </w:tcPr>
          <w:p w14:paraId="23C9F7B5" w14:textId="77777777" w:rsidR="00FE5CB3" w:rsidRPr="00401ED1" w:rsidRDefault="00FE5CB3">
            <w:pPr>
              <w:rPr>
                <w:sz w:val="20"/>
                <w:szCs w:val="20"/>
              </w:rPr>
            </w:pPr>
            <w:r w:rsidRPr="00401ED1">
              <w:rPr>
                <w:sz w:val="20"/>
                <w:szCs w:val="20"/>
              </w:rPr>
              <w:t>Realist literature review</w:t>
            </w:r>
          </w:p>
        </w:tc>
        <w:tc>
          <w:tcPr>
            <w:tcW w:w="664" w:type="pct"/>
          </w:tcPr>
          <w:p w14:paraId="1630A8FB" w14:textId="77777777" w:rsidR="00FE5CB3" w:rsidRPr="00401ED1" w:rsidRDefault="00FE5CB3">
            <w:pPr>
              <w:rPr>
                <w:sz w:val="20"/>
                <w:szCs w:val="20"/>
              </w:rPr>
            </w:pPr>
            <w:r w:rsidRPr="00401ED1">
              <w:rPr>
                <w:sz w:val="20"/>
                <w:szCs w:val="20"/>
              </w:rPr>
              <w:t>60 papers</w:t>
            </w:r>
          </w:p>
        </w:tc>
        <w:tc>
          <w:tcPr>
            <w:tcW w:w="1195" w:type="pct"/>
          </w:tcPr>
          <w:p w14:paraId="63CF70EF" w14:textId="77777777" w:rsidR="00FE5CB3" w:rsidRPr="00401ED1" w:rsidRDefault="00FE5CB3">
            <w:pPr>
              <w:rPr>
                <w:sz w:val="20"/>
                <w:szCs w:val="20"/>
              </w:rPr>
            </w:pPr>
            <w:r w:rsidRPr="00401ED1">
              <w:rPr>
                <w:sz w:val="20"/>
                <w:szCs w:val="20"/>
              </w:rPr>
              <w:t xml:space="preserve">Medication optimisation for individuals with </w:t>
            </w:r>
            <w:r>
              <w:rPr>
                <w:sz w:val="20"/>
                <w:szCs w:val="20"/>
              </w:rPr>
              <w:t>SMI</w:t>
            </w:r>
            <w:r w:rsidRPr="00401ED1">
              <w:rPr>
                <w:sz w:val="20"/>
                <w:szCs w:val="20"/>
              </w:rPr>
              <w:t>, such as schizophrenia, bipolar disorder, and personality disorders, is complex and often hindered by non-adherence. Antipsychotics and mood stabilisers are the primary treatments, and optimisation requires collaborative, person-centred approaches. However, research on this topic is limited.</w:t>
            </w:r>
          </w:p>
          <w:p w14:paraId="282C732B" w14:textId="77777777" w:rsidR="00FE5CB3" w:rsidRPr="00401ED1" w:rsidRDefault="00FE5CB3">
            <w:pPr>
              <w:rPr>
                <w:sz w:val="20"/>
                <w:szCs w:val="20"/>
              </w:rPr>
            </w:pPr>
          </w:p>
          <w:p w14:paraId="4C4AF324" w14:textId="77777777" w:rsidR="00FE5CB3" w:rsidRPr="00401ED1" w:rsidRDefault="00FE5CB3">
            <w:pPr>
              <w:rPr>
                <w:sz w:val="20"/>
                <w:szCs w:val="20"/>
              </w:rPr>
            </w:pPr>
            <w:r w:rsidRPr="00401ED1">
              <w:rPr>
                <w:sz w:val="20"/>
                <w:szCs w:val="20"/>
              </w:rPr>
              <w:t xml:space="preserve">A proposed programme theory outlines a continuum from initial diagnosis to the development of therapeutic alliances, involving shared decision-making and trust to achieve medication optimisation. Eleven evidence-informed configurations highlight factors that facilitate or impede </w:t>
            </w:r>
            <w:r w:rsidRPr="00401ED1">
              <w:rPr>
                <w:sz w:val="20"/>
                <w:szCs w:val="20"/>
              </w:rPr>
              <w:lastRenderedPageBreak/>
              <w:t>this process, with trust and supported decision-making identified as key mechanisms. Future research should explore the impact of stigma, equity across cultural and ethnic groups, and the role of trained supports, such as peer support workers, in enhancing medication optimisation.</w:t>
            </w:r>
          </w:p>
        </w:tc>
      </w:tr>
      <w:tr w:rsidR="00FE5CB3" w:rsidRPr="00401ED1" w14:paraId="7691FC0C" w14:textId="77777777">
        <w:tc>
          <w:tcPr>
            <w:tcW w:w="708" w:type="pct"/>
          </w:tcPr>
          <w:p w14:paraId="2E78433A" w14:textId="77777777" w:rsidR="00FE5CB3" w:rsidRPr="00401ED1" w:rsidRDefault="00FE5CB3">
            <w:pPr>
              <w:rPr>
                <w:sz w:val="20"/>
                <w:szCs w:val="20"/>
              </w:rPr>
            </w:pPr>
            <w:r w:rsidRPr="00401ED1">
              <w:rPr>
                <w:color w:val="000000"/>
                <w:sz w:val="20"/>
                <w:szCs w:val="20"/>
              </w:rPr>
              <w:lastRenderedPageBreak/>
              <w:t>The legal oversight of community treatment orders: A qualitative analysis of tribunal decision-making</w:t>
            </w:r>
          </w:p>
        </w:tc>
        <w:tc>
          <w:tcPr>
            <w:tcW w:w="619" w:type="pct"/>
          </w:tcPr>
          <w:p w14:paraId="56B7D339" w14:textId="4306250E"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{"citationID":"T1uRSbTb","properties":{"formattedCitation":"(Jobling, 2019)","plainCitation":"(Jobling, 2019)","noteIndex":0},"citationItems":[{"id":13802,"uris":["http://zotero.org/groups/5754389/items/K8QTKE2J"],"itemData":{"id":13802,"type":"article-journal","abstract":"Community treatment orders (CTOs) have been in place in various jurisdictions for over three decades, and yet are still a controversial aspect of mental health provision. One of the ethical concerns CTOs may engender is how di</w:instrText>
            </w:r>
            <w:r w:rsidR="008D6947">
              <w:rPr>
                <w:rFonts w:ascii="Arial" w:hAnsi="Arial" w:cs="Arial"/>
                <w:sz w:val="20"/>
                <w:szCs w:val="20"/>
              </w:rPr>
              <w:instrText>ﬃ</w:instrText>
            </w:r>
            <w:r w:rsidR="008D6947">
              <w:rPr>
                <w:sz w:val="20"/>
                <w:szCs w:val="20"/>
              </w:rPr>
              <w:instrText>cult it can be to secure discharge from them, which in some jurisdictions can result in service users being subject to compulsion in the community inde</w:instrText>
            </w:r>
            <w:r w:rsidR="008D6947">
              <w:rPr>
                <w:rFonts w:ascii="Aptos" w:hAnsi="Aptos" w:cs="Aptos"/>
                <w:sz w:val="20"/>
                <w:szCs w:val="20"/>
              </w:rPr>
              <w:instrText>ﬁ</w:instrText>
            </w:r>
            <w:r w:rsidR="008D6947">
              <w:rPr>
                <w:sz w:val="20"/>
                <w:szCs w:val="20"/>
              </w:rPr>
              <w:instrText>nitely. Given the questions that can therefore be raised about the discharge process, it is important to understand the role of the mental health tribunal as a key safeguard in the management of CTOs. However, whilst a substantial body of literature exists on CTOs and on various aspects of tribunal practice in inpatient settings respectively, relatively little has been written about the role of the tribunal in the oversight of CTO discharge decisions. This article presents the results of an eight month ethnographic investigation into CTO use in England, focusing on the factors which contribute to tribunal decisions. A total of 62 participants were involved in the study, including 18 service users on CTOs, 36 mental health practitioners and 8 tribunal chairs. A combination of interviews, observations and documentary analysis are drawn upon to illustrate tribunal decision-making practice on CTOs. The key themes reported on are: the mediating inﬂuence of participant presentation and interaction in tribunals; tribunal framing and interpretation of insight and risk; and the importance of timing to tribunals, both in terms of the perceived stability of a service user's social circumstances, and the length of the CTO. The ﬁndings highlight the cumulative and interrelated e</w:instrText>
            </w:r>
            <w:r w:rsidR="008D6947">
              <w:rPr>
                <w:rFonts w:ascii="Arial" w:hAnsi="Arial" w:cs="Arial"/>
                <w:sz w:val="20"/>
                <w:szCs w:val="20"/>
              </w:rPr>
              <w:instrText>ﬀ</w:instrText>
            </w:r>
            <w:r w:rsidR="008D6947">
              <w:rPr>
                <w:sz w:val="20"/>
                <w:szCs w:val="20"/>
              </w:rPr>
              <w:instrText xml:space="preserve">ect of such factors on tribunal decision-making, and point to how tribunal judgements are heavily weighted towards upholding CTOs, with the implications that holds for individual rights.","container-title":"International Journal of Law and Psychiatry","DOI":"10.1016/j.ijlp.2018.12.002","ISSN":"01602527","journalAbbreviation":"International Journal of Law and Psychiatry","language":"en","page":"95-103","source":"DOI.org (Crossref)","title":"The legal oversight of community treatment orders: A qualitative analysis of tribunal decision-making","title-short":"The legal oversight of community treatment orders","volume":"62","author":[{"family":"Jobling","given":"Hannah"}],"issued":{"date-parts":[["2019",1]]}}}],"schema":"https://github.com/citation-style-language/schema/raw/master/csl-citation.json"} </w:instrText>
            </w:r>
            <w:r>
              <w:rPr>
                <w:sz w:val="20"/>
                <w:szCs w:val="20"/>
              </w:rPr>
              <w:fldChar w:fldCharType="separate"/>
            </w:r>
            <w:r w:rsidRPr="000272C1">
              <w:rPr>
                <w:rFonts w:ascii="Aptos" w:hAnsi="Aptos"/>
                <w:sz w:val="20"/>
              </w:rPr>
              <w:t>(Jobling, 2019)</w:t>
            </w:r>
            <w:r>
              <w:rPr>
                <w:sz w:val="20"/>
                <w:szCs w:val="20"/>
              </w:rPr>
              <w:fldChar w:fldCharType="end"/>
            </w:r>
          </w:p>
        </w:tc>
        <w:tc>
          <w:tcPr>
            <w:tcW w:w="708" w:type="pct"/>
          </w:tcPr>
          <w:p w14:paraId="652F12AA" w14:textId="77777777" w:rsidR="00FE5CB3" w:rsidRPr="00401ED1" w:rsidRDefault="00FE5CB3">
            <w:pPr>
              <w:rPr>
                <w:sz w:val="20"/>
                <w:szCs w:val="20"/>
              </w:rPr>
            </w:pPr>
            <w:r w:rsidRPr="00401ED1">
              <w:rPr>
                <w:sz w:val="20"/>
                <w:szCs w:val="20"/>
              </w:rPr>
              <w:t>CTO use in England</w:t>
            </w:r>
          </w:p>
        </w:tc>
        <w:tc>
          <w:tcPr>
            <w:tcW w:w="1106" w:type="pct"/>
          </w:tcPr>
          <w:p w14:paraId="59EBDF3E" w14:textId="77777777" w:rsidR="00FE5CB3" w:rsidRPr="00401ED1" w:rsidRDefault="00FE5CB3">
            <w:pPr>
              <w:rPr>
                <w:sz w:val="20"/>
                <w:szCs w:val="20"/>
              </w:rPr>
            </w:pPr>
            <w:r w:rsidRPr="00401ED1">
              <w:rPr>
                <w:color w:val="000000"/>
                <w:sz w:val="20"/>
                <w:szCs w:val="20"/>
              </w:rPr>
              <w:t>A combination of interviews, observations and documentary analysis are drawn upon to illustrate tribunal decision-making practice on CTOs.</w:t>
            </w:r>
          </w:p>
        </w:tc>
        <w:tc>
          <w:tcPr>
            <w:tcW w:w="664" w:type="pct"/>
          </w:tcPr>
          <w:p w14:paraId="48E04569" w14:textId="77777777" w:rsidR="00FE5CB3" w:rsidRPr="00401ED1" w:rsidRDefault="00FE5CB3">
            <w:pPr>
              <w:rPr>
                <w:sz w:val="20"/>
                <w:szCs w:val="20"/>
              </w:rPr>
            </w:pPr>
            <w:r w:rsidRPr="00401ED1">
              <w:rPr>
                <w:color w:val="000000"/>
                <w:sz w:val="20"/>
                <w:szCs w:val="20"/>
              </w:rPr>
              <w:t>A total of 62 participants were involved in the study, including 18 service users on CTOs, 36 mental health practitioners and 8 tribunal chairs.</w:t>
            </w:r>
          </w:p>
        </w:tc>
        <w:tc>
          <w:tcPr>
            <w:tcW w:w="1195" w:type="pct"/>
          </w:tcPr>
          <w:p w14:paraId="5ED39899" w14:textId="77777777" w:rsidR="00FE5CB3" w:rsidRPr="00401ED1" w:rsidRDefault="00FE5CB3">
            <w:pPr>
              <w:rPr>
                <w:sz w:val="20"/>
                <w:szCs w:val="20"/>
              </w:rPr>
            </w:pPr>
            <w:r w:rsidRPr="00401ED1">
              <w:rPr>
                <w:color w:val="000000"/>
                <w:sz w:val="20"/>
                <w:szCs w:val="20"/>
              </w:rPr>
              <w:t>Key themes from the study include the mediating role of participant presentation and interaction during tribunals, how tribunals frame and interpret insight and risk, and the significance of timing—both regarding the stability of a service user’s social circumstances and the length of the Community Treatment Order (CTO). These factors are interrelated and cumulatively influence tribunal decision-making. The findings suggest that tribunal judgments tend to favor upholding CTOs, raising important implications for the protection of individual rights.</w:t>
            </w:r>
          </w:p>
        </w:tc>
      </w:tr>
      <w:tr w:rsidR="00FE5CB3" w:rsidRPr="00401ED1" w14:paraId="78D24F10" w14:textId="77777777">
        <w:tc>
          <w:tcPr>
            <w:tcW w:w="708" w:type="pct"/>
          </w:tcPr>
          <w:p w14:paraId="597F49BA" w14:textId="77777777" w:rsidR="00FE5CB3" w:rsidRPr="00401ED1" w:rsidRDefault="00FE5CB3">
            <w:pPr>
              <w:rPr>
                <w:sz w:val="20"/>
                <w:szCs w:val="20"/>
              </w:rPr>
            </w:pPr>
            <w:r w:rsidRPr="00401ED1">
              <w:rPr>
                <w:sz w:val="20"/>
                <w:szCs w:val="20"/>
              </w:rPr>
              <w:t>Medicines reconciliation at the community mental health team–general practice interface: quality improvement study</w:t>
            </w:r>
          </w:p>
        </w:tc>
        <w:tc>
          <w:tcPr>
            <w:tcW w:w="619" w:type="pct"/>
          </w:tcPr>
          <w:p w14:paraId="033C37AB" w14:textId="4772E1F9"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{"citationID":"b8Legd8W","properties":{"formattedCitation":"(Johnson et al., 2020)","plainCitation":"(Johnson et al., 2020)","noteIndex":0},"citationItems":[{"id":13954,"uris":["http://zotero.org/groups/5754389/items/SF9899IS"],"itemData":{"id":13954,"type":"article-journal","abstract":"Aims and method\n              To increase the proportion of patients with no psychotropic drug discrepancies at the community mental health team (CMHT)–general practice interface. Three CMHTs participated. Over a 14 month period, quality improvement methodologies were used: individual patient-level feedback to patient's prescribers, run charts and meetings with CMHTs.\n            \n            \n              Results\n              One CMHT improved medicines reconciliation accuracy and demonstrated significant reductions in prescribing discrepancies. One in three (119/356) patients had ≥1 discrepancy involving 20% (166/847) of all prescribed psychotropics. Discrepancies were graded as: ‘fatal’ (0%), ‘serious’ (17%) and ‘negligible/minor harm’ (83%) but were associated with extra avoidable prescribing costs. For medicines routinely supplied by secondary care, 68% were not recorded in general practice electronic prescribing systems.\n            \n            \n              Clinical implications\n              Improvements in medicines reconciliation accuracy were achieved for one CMHT. This may have been partly owing to a multidisciplinary team approach to sharing and addressing prescribing discrepancies. Improving prescribing accuracy may help to reduce avoidable drug-related harms to patients.","container-title":"BJPsych Bulletin","DOI":"10.1192/bjb.2019.42","ISSN":"2056-4694, 2056-4708","issue":"1","journalAbbreviation":"BJPsych Bull","language":"en","license":"http://creativecommons.org/licenses/by/4.0/","page":"12-25","source":"DOI.org (Crossref)","title":"Medicines reconciliation at the community mental health team–general practice interface: quality improvement study","title-short":"Medicines reconciliation at the community mental health team–general practice interface","volume":"44","author":[{"family":"Johnson","given":"Chris F."},{"family":"Liddell","given":"Karen"},{"family":"Guerri","given":"Claudio"},{"family":"Findlay","given":"Paul"},{"family":"Thom","given":"Alex"}],"issued":{"date-parts":[["2020",2]]}}}],"schema":"https://github.com/citation-style-language/schema/raw/master/csl-citation.json"} </w:instrText>
            </w:r>
            <w:r>
              <w:rPr>
                <w:sz w:val="20"/>
                <w:szCs w:val="20"/>
              </w:rPr>
              <w:fldChar w:fldCharType="separate"/>
            </w:r>
            <w:r w:rsidRPr="005966FF">
              <w:rPr>
                <w:rFonts w:ascii="Aptos" w:hAnsi="Aptos"/>
                <w:sz w:val="20"/>
              </w:rPr>
              <w:t>(Johnson et al., 2020)</w:t>
            </w:r>
            <w:r>
              <w:rPr>
                <w:sz w:val="20"/>
                <w:szCs w:val="20"/>
              </w:rPr>
              <w:fldChar w:fldCharType="end"/>
            </w:r>
          </w:p>
        </w:tc>
        <w:tc>
          <w:tcPr>
            <w:tcW w:w="708" w:type="pct"/>
          </w:tcPr>
          <w:p w14:paraId="38305F75" w14:textId="77777777" w:rsidR="00FE5CB3" w:rsidRPr="00401ED1" w:rsidRDefault="00FE5CB3">
            <w:pPr>
              <w:rPr>
                <w:sz w:val="20"/>
                <w:szCs w:val="20"/>
              </w:rPr>
            </w:pPr>
            <w:r w:rsidRPr="00401ED1">
              <w:rPr>
                <w:sz w:val="20"/>
                <w:szCs w:val="20"/>
              </w:rPr>
              <w:t>Community mental health / primary care interface</w:t>
            </w:r>
          </w:p>
        </w:tc>
        <w:tc>
          <w:tcPr>
            <w:tcW w:w="1106" w:type="pct"/>
          </w:tcPr>
          <w:p w14:paraId="32CAD829" w14:textId="77777777" w:rsidR="00FE5CB3" w:rsidRPr="00401ED1" w:rsidRDefault="00FE5CB3">
            <w:pPr>
              <w:rPr>
                <w:sz w:val="20"/>
                <w:szCs w:val="20"/>
              </w:rPr>
            </w:pPr>
            <w:r w:rsidRPr="00401ED1">
              <w:rPr>
                <w:sz w:val="20"/>
                <w:szCs w:val="20"/>
              </w:rPr>
              <w:t>Quality improvement</w:t>
            </w:r>
          </w:p>
        </w:tc>
        <w:tc>
          <w:tcPr>
            <w:tcW w:w="664" w:type="pct"/>
          </w:tcPr>
          <w:p w14:paraId="2AD36068" w14:textId="77777777" w:rsidR="00FE5CB3" w:rsidRPr="00401ED1" w:rsidRDefault="00FE5CB3">
            <w:pPr>
              <w:rPr>
                <w:sz w:val="20"/>
                <w:szCs w:val="20"/>
              </w:rPr>
            </w:pPr>
            <w:r w:rsidRPr="00401ED1">
              <w:rPr>
                <w:sz w:val="20"/>
                <w:szCs w:val="20"/>
              </w:rPr>
              <w:t>356 patients receiving 847 psychotropic medications</w:t>
            </w:r>
          </w:p>
        </w:tc>
        <w:tc>
          <w:tcPr>
            <w:tcW w:w="1195" w:type="pct"/>
          </w:tcPr>
          <w:p w14:paraId="0A264283" w14:textId="17699A31" w:rsidR="00FE5CB3" w:rsidRPr="00401ED1" w:rsidRDefault="00FE5CB3">
            <w:pPr>
              <w:rPr>
                <w:sz w:val="20"/>
                <w:szCs w:val="20"/>
              </w:rPr>
            </w:pPr>
            <w:r w:rsidRPr="00401ED1">
              <w:rPr>
                <w:sz w:val="20"/>
                <w:szCs w:val="20"/>
              </w:rPr>
              <w:t xml:space="preserve">One CMHT demonstrated improved medicines reconciliation accuracy, significantly reducing prescribing discrepancies compared to other CMHTs. Among 356 patients receiving 847 psychotropic medications, 20% (166/847) of prescriptions had discrepancies, with most rated as minor or negligible in harm but still incurring avoidable costs. Discrepancies included missing or incorrect prescriptions, with 17% graded as serious but none as fatal. A multidisciplinary team approach contributed to these improvements, </w:t>
            </w:r>
            <w:r w:rsidRPr="0028693B">
              <w:rPr>
                <w:sz w:val="20"/>
                <w:szCs w:val="20"/>
              </w:rPr>
              <w:lastRenderedPageBreak/>
              <w:t>emphasi</w:t>
            </w:r>
            <w:r w:rsidR="00AB6482">
              <w:rPr>
                <w:sz w:val="20"/>
                <w:szCs w:val="20"/>
              </w:rPr>
              <w:t>s</w:t>
            </w:r>
            <w:r w:rsidRPr="0028693B">
              <w:rPr>
                <w:sz w:val="20"/>
                <w:szCs w:val="20"/>
              </w:rPr>
              <w:t>ing</w:t>
            </w:r>
            <w:r w:rsidRPr="00401ED1">
              <w:rPr>
                <w:sz w:val="20"/>
                <w:szCs w:val="20"/>
              </w:rPr>
              <w:t xml:space="preserve"> the importance of addressing discrepancies to reduce avoidable drug-related harm. Additionally, 68% of medications supplied by secondary care, such as clozapine and antipsychotic depots, were not recorded in general practice electronic systems, highlighting gaps in documentation and communication. These findings underline the need for consistent medicines reconciliation to ensure patient safety and </w:t>
            </w:r>
            <w:r w:rsidRPr="0028693B">
              <w:rPr>
                <w:sz w:val="20"/>
                <w:szCs w:val="20"/>
              </w:rPr>
              <w:t>minimi</w:t>
            </w:r>
            <w:r w:rsidR="00AB6482">
              <w:rPr>
                <w:sz w:val="20"/>
                <w:szCs w:val="20"/>
              </w:rPr>
              <w:t>s</w:t>
            </w:r>
            <w:r w:rsidRPr="0028693B">
              <w:rPr>
                <w:sz w:val="20"/>
                <w:szCs w:val="20"/>
              </w:rPr>
              <w:t>e</w:t>
            </w:r>
            <w:r w:rsidRPr="00401ED1">
              <w:rPr>
                <w:sz w:val="20"/>
                <w:szCs w:val="20"/>
              </w:rPr>
              <w:t xml:space="preserve"> errors.</w:t>
            </w:r>
          </w:p>
        </w:tc>
      </w:tr>
      <w:tr w:rsidR="00FE5CB3" w:rsidRPr="00401ED1" w14:paraId="6263A6A0" w14:textId="77777777">
        <w:tc>
          <w:tcPr>
            <w:tcW w:w="708" w:type="pct"/>
          </w:tcPr>
          <w:p w14:paraId="373010D9" w14:textId="77777777" w:rsidR="00FE5CB3" w:rsidRPr="00401ED1" w:rsidRDefault="00FE5CB3">
            <w:pPr>
              <w:rPr>
                <w:sz w:val="20"/>
                <w:szCs w:val="20"/>
              </w:rPr>
            </w:pPr>
            <w:r w:rsidRPr="00401ED1">
              <w:rPr>
                <w:color w:val="000000"/>
                <w:sz w:val="20"/>
                <w:szCs w:val="20"/>
              </w:rPr>
              <w:lastRenderedPageBreak/>
              <w:t>Barriers and enablers to shared decision making in psychiatric medication management: A qualitative investigation of clinician and service users' views</w:t>
            </w:r>
          </w:p>
        </w:tc>
        <w:tc>
          <w:tcPr>
            <w:tcW w:w="619" w:type="pct"/>
          </w:tcPr>
          <w:p w14:paraId="4A032E5F" w14:textId="332576E1"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{"citationID":"odEyOp8S","properties":{"formattedCitation":"(Kaminskiy et al., 2021)","plainCitation":"(Kaminskiy et al., 2021)","noteIndex":0},"citationItems":[{"id":13820,"uris":["http://zotero.org/groups/5754389/items/YVX4G5KC"],"itemData":{"id":13820,"type":"article-journal","abstract":"Shared decisionmaking (SDM) is a recommended health communication approach in mental health settings. Yet, implementation of SDM in psychiatric consultations discussing medication management is challenging. Insufﬁcient attention has been given to examine the views of both clinicians and service users together about the experiences of SDM in psychiatric medication management. The purpose of this paper is to examine the views of service users, community psychiatric nurses, and psychiatrists about enablers and barriers of SDM. A thematic analysis of 30 semi structured interviews with service users, psychiatrists, and community psychiatric nurses, in a community mental health team in the UK, was conducted. A service user advisory group was involved in all phases of the research cycle, including data collection, analysis, and dissemination. The results offer a detailed contextualized account of how medication decisions are made. For psychiatrists and service user participants SDM is seen as a way of enhancing service users’ engagement in and control over treatment decisions. While psychiatrists value the transactional beneﬁts of SDM, service user participants and psychiatric nurses conceptualize SDM as a long-term endeavor embedded within therapeutic partnerships. For service users these partnerships mitigate acknowledged problems of feeling unable to be fully involved during times of crisis. This study identiﬁed a range of barriers and facilitators to SDM concerning psychiatric medications from the lived experience of service users and the professional experience of clinicians. Furthermore, it indicates new potential intervention points to support SDM in psychiatric medication decisions.","container-title":"Frontiers in Psychiatry","DOI":"10.3389/fpsyt.2021.678005","ISSN":"1664-0640","journalAbbreviation":"Front. Psychiatry","language":"en","page":"678005","source":"DOI.org (Crossref)","title":"Barriers and Enablers to Shared Decision Making in Psychiatric Medication Management: A Qualitative Investigation of Clinician and Service Users' Views","title-short":"Barriers and Enablers to Shared Decision Making in Psychiatric Medication Management","volume":"12","author":[{"family":"Kaminskiy","given":"Emma"},{"family":"Zisman-Ilani","given":"Yaara"},{"family":"Morant","given":"Nicola"},{"family":"Ramon","given":"Shulamit"}],"issued":{"date-parts":[["2021",6,17]]}}}],"schema":"https://github.com/citation-style-language/schema/raw/master/csl-citation.json"} </w:instrText>
            </w:r>
            <w:r>
              <w:rPr>
                <w:sz w:val="20"/>
                <w:szCs w:val="20"/>
              </w:rPr>
              <w:fldChar w:fldCharType="separate"/>
            </w:r>
            <w:r w:rsidRPr="009467D1">
              <w:rPr>
                <w:rFonts w:ascii="Aptos" w:hAnsi="Aptos"/>
                <w:sz w:val="20"/>
              </w:rPr>
              <w:t>(Kaminskiy et al., 2021)</w:t>
            </w:r>
            <w:r>
              <w:rPr>
                <w:sz w:val="20"/>
                <w:szCs w:val="20"/>
              </w:rPr>
              <w:fldChar w:fldCharType="end"/>
            </w:r>
          </w:p>
        </w:tc>
        <w:tc>
          <w:tcPr>
            <w:tcW w:w="708" w:type="pct"/>
          </w:tcPr>
          <w:p w14:paraId="7716CEAC" w14:textId="77777777" w:rsidR="00FE5CB3" w:rsidRPr="00401ED1" w:rsidRDefault="00FE5CB3">
            <w:pPr>
              <w:rPr>
                <w:sz w:val="20"/>
                <w:szCs w:val="20"/>
              </w:rPr>
            </w:pPr>
            <w:r w:rsidRPr="00401ED1">
              <w:rPr>
                <w:color w:val="000000"/>
                <w:sz w:val="20"/>
                <w:szCs w:val="20"/>
              </w:rPr>
              <w:t xml:space="preserve">Participants were recruited from a community mental health team (CMHT) that provided care to people with </w:t>
            </w:r>
            <w:r>
              <w:rPr>
                <w:color w:val="000000"/>
                <w:sz w:val="20"/>
                <w:szCs w:val="20"/>
              </w:rPr>
              <w:t>SMI</w:t>
            </w:r>
            <w:r w:rsidRPr="00401ED1">
              <w:rPr>
                <w:color w:val="000000"/>
                <w:sz w:val="20"/>
                <w:szCs w:val="20"/>
              </w:rPr>
              <w:t xml:space="preserve"> in the Eastern region of England, UK</w:t>
            </w:r>
          </w:p>
        </w:tc>
        <w:tc>
          <w:tcPr>
            <w:tcW w:w="1106" w:type="pct"/>
          </w:tcPr>
          <w:p w14:paraId="4103865C" w14:textId="77777777" w:rsidR="00FE5CB3" w:rsidRPr="00401ED1" w:rsidRDefault="00FE5CB3">
            <w:pPr>
              <w:rPr>
                <w:sz w:val="20"/>
                <w:szCs w:val="20"/>
              </w:rPr>
            </w:pPr>
            <w:r w:rsidRPr="00401ED1">
              <w:rPr>
                <w:sz w:val="20"/>
                <w:szCs w:val="20"/>
              </w:rPr>
              <w:t>Qualitative study</w:t>
            </w:r>
          </w:p>
        </w:tc>
        <w:tc>
          <w:tcPr>
            <w:tcW w:w="664" w:type="pct"/>
          </w:tcPr>
          <w:p w14:paraId="3F464439" w14:textId="77777777" w:rsidR="00FE5CB3" w:rsidRPr="00401ED1" w:rsidRDefault="00FE5CB3">
            <w:pPr>
              <w:rPr>
                <w:sz w:val="20"/>
                <w:szCs w:val="20"/>
              </w:rPr>
            </w:pPr>
            <w:r w:rsidRPr="00401ED1">
              <w:rPr>
                <w:color w:val="000000"/>
                <w:sz w:val="20"/>
                <w:szCs w:val="20"/>
              </w:rPr>
              <w:t>30 semi structured interviews with service users, psychiatrists, and community psychiatric nurses,</w:t>
            </w:r>
          </w:p>
        </w:tc>
        <w:tc>
          <w:tcPr>
            <w:tcW w:w="1195" w:type="pct"/>
          </w:tcPr>
          <w:p w14:paraId="05B41F85" w14:textId="77777777" w:rsidR="00FE5CB3" w:rsidRPr="00401ED1" w:rsidRDefault="00FE5CB3">
            <w:pPr>
              <w:rPr>
                <w:color w:val="000000"/>
                <w:sz w:val="20"/>
                <w:szCs w:val="20"/>
              </w:rPr>
            </w:pPr>
            <w:r w:rsidRPr="00401ED1">
              <w:rPr>
                <w:color w:val="000000"/>
                <w:sz w:val="20"/>
                <w:szCs w:val="20"/>
              </w:rPr>
              <w:t>The results provide a detailed understanding of how medication decisions are made. Shared Decision-Making (SDM) is viewed by psychiatrists and service users as a means to enhance user engagement and control in treatment decisions. Psychiatrists appreciate the transactional benefits of SDM, while service users and psychiatric nurses see it as a long-term process rooted in therapeutic partnerships. These partnerships help service users feel more included in their care, particularly during times of crisis when they might otherwise feel excluded from decision-making.</w:t>
            </w:r>
          </w:p>
          <w:p w14:paraId="6A29D880" w14:textId="77777777" w:rsidR="00FE5CB3" w:rsidRPr="00401ED1" w:rsidRDefault="00FE5CB3">
            <w:pPr>
              <w:rPr>
                <w:sz w:val="20"/>
                <w:szCs w:val="20"/>
              </w:rPr>
            </w:pPr>
          </w:p>
        </w:tc>
      </w:tr>
      <w:tr w:rsidR="00FE5CB3" w:rsidRPr="00401ED1" w14:paraId="6C0B8D07" w14:textId="77777777">
        <w:tc>
          <w:tcPr>
            <w:tcW w:w="708" w:type="pct"/>
          </w:tcPr>
          <w:p w14:paraId="23FC3932" w14:textId="77777777" w:rsidR="00FE5CB3" w:rsidRPr="00401ED1" w:rsidRDefault="00FE5CB3">
            <w:pPr>
              <w:rPr>
                <w:sz w:val="20"/>
                <w:szCs w:val="20"/>
              </w:rPr>
            </w:pPr>
            <w:r w:rsidRPr="00401ED1">
              <w:rPr>
                <w:color w:val="000000"/>
                <w:sz w:val="20"/>
                <w:szCs w:val="20"/>
              </w:rPr>
              <w:t>Exploration of joint working practices on anti-social behaviour between criminal justice, mental health and social care agencies: A qualitative study</w:t>
            </w:r>
          </w:p>
        </w:tc>
        <w:tc>
          <w:tcPr>
            <w:tcW w:w="619" w:type="pct"/>
          </w:tcPr>
          <w:p w14:paraId="1E2AEA50" w14:textId="095D4C49" w:rsidR="00FE5CB3" w:rsidRPr="00401ED1" w:rsidRDefault="00FE5CB3">
            <w:pPr>
              <w:rPr>
                <w:sz w:val="20"/>
                <w:szCs w:val="20"/>
              </w:rPr>
            </w:pPr>
            <w:r>
              <w:rPr>
                <w:color w:val="000000"/>
                <w:sz w:val="20"/>
                <w:szCs w:val="20"/>
              </w:rPr>
              <w:fldChar w:fldCharType="begin"/>
            </w:r>
            <w:r w:rsidR="008D6947">
              <w:rPr>
                <w:color w:val="000000"/>
                <w:sz w:val="20"/>
                <w:szCs w:val="20"/>
              </w:rPr>
              <w:instrText xml:space="preserve"> ADDIN ZOTERO_ITEM CSL_CITATION {"citationID":"FNtxPDRP","properties":{"formattedCitation":"(Krayer et al., 2018)","plainCitation":"(Krayer et al., 2018)","noteIndex":0},"citationItems":[{"id":14000,"uris":["http://zotero.org/groups/5754389/items/HRLFCSWF"],"itemData":{"id":14000,"type":"article-journal","container-title":"Health &amp; Social Care in the Community","DOI":"10.1111/hsc.12543","ISSN":"09660410","issue":"3","journalAbbreviation":"Health Soc Care Community","language":"en","license":"http://doi.wiley.com/10.1002/tdm_license_1.1","page":"e431-e441","source":"DOI.org (Crossref)","title":"Exploration of joint working practices on anti-social behaviour between criminal justice, mental health and social care agencies: A qualitative study","title-short":"Exploration of joint working practices on anti-social behaviour between criminal justice, mental health and social care agencies","volume":"26","author":[{"family":"Krayer","given":"Anne"},{"family":"Robinson","given":"Catherine A."},{"family":"Poole","given":"Rob"}],"issued":{"date-parts":[["2018",5]]}}}],"schema":"https://github.com/citation-style-language/schema/raw/master/csl-citation.json"} </w:instrText>
            </w:r>
            <w:r>
              <w:rPr>
                <w:color w:val="000000"/>
                <w:sz w:val="20"/>
                <w:szCs w:val="20"/>
              </w:rPr>
              <w:fldChar w:fldCharType="separate"/>
            </w:r>
            <w:r w:rsidRPr="009467D1">
              <w:rPr>
                <w:rFonts w:ascii="Aptos" w:hAnsi="Aptos"/>
                <w:sz w:val="20"/>
              </w:rPr>
              <w:t>(Krayer et al., 2018)</w:t>
            </w:r>
            <w:r>
              <w:rPr>
                <w:color w:val="000000"/>
                <w:sz w:val="20"/>
                <w:szCs w:val="20"/>
              </w:rPr>
              <w:fldChar w:fldCharType="end"/>
            </w:r>
          </w:p>
        </w:tc>
        <w:tc>
          <w:tcPr>
            <w:tcW w:w="708" w:type="pct"/>
          </w:tcPr>
          <w:p w14:paraId="6F6BCCE9" w14:textId="77777777" w:rsidR="00FE5CB3" w:rsidRPr="00401ED1" w:rsidRDefault="00FE5CB3">
            <w:pPr>
              <w:rPr>
                <w:sz w:val="20"/>
                <w:szCs w:val="20"/>
              </w:rPr>
            </w:pPr>
            <w:r w:rsidRPr="00401ED1">
              <w:rPr>
                <w:color w:val="242424"/>
                <w:sz w:val="20"/>
                <w:szCs w:val="20"/>
              </w:rPr>
              <w:t>A range of statutory and third sector organisations</w:t>
            </w:r>
          </w:p>
        </w:tc>
        <w:tc>
          <w:tcPr>
            <w:tcW w:w="1106" w:type="pct"/>
          </w:tcPr>
          <w:p w14:paraId="15A0FC49" w14:textId="77777777" w:rsidR="00FE5CB3" w:rsidRPr="00401ED1" w:rsidRDefault="00FE5CB3">
            <w:pPr>
              <w:rPr>
                <w:sz w:val="20"/>
                <w:szCs w:val="20"/>
              </w:rPr>
            </w:pPr>
            <w:r w:rsidRPr="00401ED1">
              <w:rPr>
                <w:color w:val="000000"/>
                <w:sz w:val="20"/>
                <w:szCs w:val="20"/>
              </w:rPr>
              <w:t>We conducted a multi-method sequential qualitative study in the UK collecting data between April 2014 and August 2016.</w:t>
            </w:r>
          </w:p>
        </w:tc>
        <w:tc>
          <w:tcPr>
            <w:tcW w:w="664" w:type="pct"/>
          </w:tcPr>
          <w:p w14:paraId="5BFB36E3" w14:textId="77777777" w:rsidR="00FE5CB3" w:rsidRPr="00401ED1" w:rsidRDefault="00FE5CB3">
            <w:pPr>
              <w:rPr>
                <w:sz w:val="20"/>
                <w:szCs w:val="20"/>
              </w:rPr>
            </w:pPr>
            <w:r w:rsidRPr="00401ED1">
              <w:rPr>
                <w:sz w:val="20"/>
                <w:szCs w:val="20"/>
              </w:rPr>
              <w:t>55 participants and 60 narrative police logs</w:t>
            </w:r>
          </w:p>
        </w:tc>
        <w:tc>
          <w:tcPr>
            <w:tcW w:w="1195" w:type="pct"/>
          </w:tcPr>
          <w:p w14:paraId="4F758F69" w14:textId="2DCAAE5B" w:rsidR="00FE5CB3" w:rsidRPr="00401ED1" w:rsidRDefault="00FE5CB3">
            <w:pPr>
              <w:rPr>
                <w:sz w:val="20"/>
                <w:szCs w:val="20"/>
              </w:rPr>
            </w:pPr>
            <w:r w:rsidRPr="00401ED1">
              <w:rPr>
                <w:sz w:val="20"/>
                <w:szCs w:val="20"/>
              </w:rPr>
              <w:t xml:space="preserve">The findings reveal that joint working practices often deviate from the policy ideal of partnership-centred approaches, focusing instead on legal obligations and risk management rather than </w:t>
            </w:r>
            <w:r w:rsidRPr="0028693B">
              <w:rPr>
                <w:sz w:val="20"/>
                <w:szCs w:val="20"/>
              </w:rPr>
              <w:t>prioriti</w:t>
            </w:r>
            <w:r w:rsidR="00AB6482">
              <w:rPr>
                <w:sz w:val="20"/>
                <w:szCs w:val="20"/>
              </w:rPr>
              <w:t>s</w:t>
            </w:r>
            <w:r w:rsidRPr="0028693B">
              <w:rPr>
                <w:sz w:val="20"/>
                <w:szCs w:val="20"/>
              </w:rPr>
              <w:t>ing</w:t>
            </w:r>
            <w:r w:rsidRPr="00401ED1">
              <w:rPr>
                <w:sz w:val="20"/>
                <w:szCs w:val="20"/>
              </w:rPr>
              <w:t xml:space="preserve"> the needs of individuals with mental health problems. Differing perceptions of the police role in mental health further </w:t>
            </w:r>
            <w:r w:rsidRPr="00401ED1">
              <w:rPr>
                <w:sz w:val="20"/>
                <w:szCs w:val="20"/>
              </w:rPr>
              <w:lastRenderedPageBreak/>
              <w:t>complicate collaboration, while the inclusion of antisocial behaviour adds challenges by broadening interpretations of the issues and best practices. A significant concern is the lack of awareness of these complexities. To improve outcomes, it is essential to reflect on and refine joint working processes and goals, keeping the health and welfare of individuals with mental health needs at the forefront.</w:t>
            </w:r>
          </w:p>
        </w:tc>
      </w:tr>
      <w:tr w:rsidR="00FE5CB3" w:rsidRPr="00401ED1" w14:paraId="7AE66022" w14:textId="77777777">
        <w:tc>
          <w:tcPr>
            <w:tcW w:w="708" w:type="pct"/>
          </w:tcPr>
          <w:p w14:paraId="122E363D" w14:textId="77777777" w:rsidR="00FE5CB3" w:rsidRPr="00401ED1" w:rsidRDefault="00FE5CB3">
            <w:pPr>
              <w:rPr>
                <w:sz w:val="20"/>
                <w:szCs w:val="20"/>
              </w:rPr>
            </w:pPr>
            <w:r w:rsidRPr="00401ED1">
              <w:rPr>
                <w:color w:val="000000"/>
                <w:sz w:val="20"/>
                <w:szCs w:val="20"/>
              </w:rPr>
              <w:lastRenderedPageBreak/>
              <w:t>National implementation of a mental health service model: A survey of Crisis Resolution Teams in England</w:t>
            </w:r>
          </w:p>
        </w:tc>
        <w:tc>
          <w:tcPr>
            <w:tcW w:w="619" w:type="pct"/>
          </w:tcPr>
          <w:p w14:paraId="11E37CD5" w14:textId="7C57EDE5"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{"citationID":"wvnCVoqC","properties":{"formattedCitation":"(Lloyd\\uc0\\u8208{}Evans et al., 2018)","plainCitation":"(Lloyd</w:instrText>
            </w:r>
            <w:r w:rsidR="008D6947">
              <w:rPr>
                <w:rFonts w:ascii="Cambria Math" w:hAnsi="Cambria Math" w:cs="Cambria Math"/>
                <w:sz w:val="20"/>
                <w:szCs w:val="20"/>
              </w:rPr>
              <w:instrText>‐</w:instrText>
            </w:r>
            <w:r w:rsidR="008D6947">
              <w:rPr>
                <w:sz w:val="20"/>
                <w:szCs w:val="20"/>
              </w:rPr>
              <w:instrText xml:space="preserve">Evans et al., 2018)","noteIndex":0},"citationItems":[{"id":13793,"uris":["http://zotero.org/groups/5754389/items/8MW3F3NC"],"itemData":{"id":13793,"type":"article-journal","abstract":"In response to pressures on mental health inpatient beds and a perceived </w:instrText>
            </w:r>
            <w:r w:rsidR="008D6947">
              <w:rPr>
                <w:rFonts w:ascii="Aptos" w:hAnsi="Aptos" w:cs="Aptos"/>
                <w:sz w:val="20"/>
                <w:szCs w:val="20"/>
              </w:rPr>
              <w:instrText>‘</w:instrText>
            </w:r>
            <w:r w:rsidR="008D6947">
              <w:rPr>
                <w:sz w:val="20"/>
                <w:szCs w:val="20"/>
              </w:rPr>
              <w:instrText>crisis in acute care</w:instrText>
            </w:r>
            <w:r w:rsidR="008D6947">
              <w:rPr>
                <w:rFonts w:ascii="Aptos" w:hAnsi="Aptos" w:cs="Aptos"/>
                <w:sz w:val="20"/>
                <w:szCs w:val="20"/>
              </w:rPr>
              <w:instrText>’</w:instrText>
            </w:r>
            <w:r w:rsidR="008D6947">
              <w:rPr>
                <w:sz w:val="20"/>
                <w:szCs w:val="20"/>
              </w:rPr>
              <w:instrText>, Crisis Resolution Teams (CRTs), acute home treatment services, were implemented nationally in England following the NHS Plan in the year 2000: an unprecedentedly prescriptive policy mandate for three new types of functional community mental health team. We examined the effects of this mandate on implementation of the CRT service model. Two hundred and eighteen CRTs were mapped in England, including services in all 65 mental health administrative regions. Eighty-eight percent (n = 192) of CRT managers in England participated in an online survey. CRT service organization and delivery was highly variable. Nurses were the only professional group employed in all CRT staff teams. Almost no teams adhered fully to government implementation guidance. CRT managers identiﬁed several aspects of CRT service delivery as desirable but not routinely provided. A national policy mandate and government guidance and standards have proved insufﬁcient to ensure CRT implementation as planned. Development and testing of resources to support implementation and monitoring of a complex mental health intervention is required.","container-title":"International Journal of Mental Health Nursing","DOI":"10.1111/inm.12311","ISSN":"1445-8330, 1447-0349","issue":"1","journalAbbreviation":"Int J Mental Health Nurs","language":"en","page":"214-226","source":"DOI.org (Crossref)","title":"National implementation of a mental health service model: A survey of Crisis Resolution Teams in England","title-short":"National implementation of a mental health service model","volume":"27","author":[{"family":"Lloyd</w:instrText>
            </w:r>
            <w:r w:rsidR="008D6947">
              <w:rPr>
                <w:rFonts w:ascii="Cambria Math" w:hAnsi="Cambria Math" w:cs="Cambria Math"/>
                <w:sz w:val="20"/>
                <w:szCs w:val="20"/>
              </w:rPr>
              <w:instrText>‐</w:instrText>
            </w:r>
            <w:r w:rsidR="008D6947">
              <w:rPr>
                <w:sz w:val="20"/>
                <w:szCs w:val="20"/>
              </w:rPr>
              <w:instrText xml:space="preserve">Evans","given":"Brynmor"},{"family":"Paterson","given":"Bethan"},{"family":"Onyett","given":"Steve"},{"family":"Brown","given":"Ellie"},{"family":"Istead","given":"Hannah"},{"family":"Gray","given":"Richard"},{"family":"Henderson","given":"Claire"},{"family":"Johnson","given":"Sonia"}],"issued":{"date-parts":[["2018",2]]}}}],"schema":"https://github.com/citation-style-language/schema/raw/master/csl-citation.json"} </w:instrText>
            </w:r>
            <w:r>
              <w:rPr>
                <w:sz w:val="20"/>
                <w:szCs w:val="20"/>
              </w:rPr>
              <w:fldChar w:fldCharType="separate"/>
            </w:r>
            <w:r w:rsidRPr="009467D1">
              <w:rPr>
                <w:rFonts w:ascii="Aptos" w:hAnsi="Aptos" w:cs="Times New Roman"/>
                <w:kern w:val="0"/>
                <w:sz w:val="20"/>
              </w:rPr>
              <w:t>(Lloyd‐Evans et al., 2018)</w:t>
            </w:r>
            <w:r>
              <w:rPr>
                <w:sz w:val="20"/>
                <w:szCs w:val="20"/>
              </w:rPr>
              <w:fldChar w:fldCharType="end"/>
            </w:r>
          </w:p>
        </w:tc>
        <w:tc>
          <w:tcPr>
            <w:tcW w:w="708" w:type="pct"/>
          </w:tcPr>
          <w:p w14:paraId="5F38B378" w14:textId="77777777" w:rsidR="00FE5CB3" w:rsidRPr="00401ED1" w:rsidRDefault="00FE5CB3">
            <w:pPr>
              <w:rPr>
                <w:sz w:val="20"/>
                <w:szCs w:val="20"/>
              </w:rPr>
            </w:pPr>
            <w:r w:rsidRPr="00401ED1">
              <w:rPr>
                <w:color w:val="000000"/>
                <w:sz w:val="20"/>
                <w:szCs w:val="20"/>
              </w:rPr>
              <w:t>All crisis resolution teams in England</w:t>
            </w:r>
            <w:r w:rsidRPr="00401ED1">
              <w:rPr>
                <w:color w:val="000000"/>
                <w:sz w:val="20"/>
                <w:szCs w:val="20"/>
              </w:rPr>
              <w:br/>
            </w:r>
          </w:p>
        </w:tc>
        <w:tc>
          <w:tcPr>
            <w:tcW w:w="1106" w:type="pct"/>
          </w:tcPr>
          <w:p w14:paraId="1D49F65C" w14:textId="77777777" w:rsidR="00FE5CB3" w:rsidRPr="00401ED1" w:rsidRDefault="00FE5CB3">
            <w:pPr>
              <w:rPr>
                <w:sz w:val="20"/>
                <w:szCs w:val="20"/>
              </w:rPr>
            </w:pPr>
            <w:r w:rsidRPr="00401ED1">
              <w:rPr>
                <w:sz w:val="20"/>
                <w:szCs w:val="20"/>
              </w:rPr>
              <w:t>Survey</w:t>
            </w:r>
          </w:p>
        </w:tc>
        <w:tc>
          <w:tcPr>
            <w:tcW w:w="664" w:type="pct"/>
          </w:tcPr>
          <w:p w14:paraId="397CF340" w14:textId="77777777" w:rsidR="00FE5CB3" w:rsidRPr="00401ED1" w:rsidRDefault="00FE5CB3">
            <w:pPr>
              <w:rPr>
                <w:sz w:val="20"/>
                <w:szCs w:val="20"/>
              </w:rPr>
            </w:pPr>
            <w:r w:rsidRPr="00401ED1">
              <w:rPr>
                <w:color w:val="000000"/>
                <w:sz w:val="20"/>
                <w:szCs w:val="20"/>
              </w:rPr>
              <w:t>Eighty-eight percent (n=192) of CRT managers in England participated in an online survey.</w:t>
            </w:r>
          </w:p>
        </w:tc>
        <w:tc>
          <w:tcPr>
            <w:tcW w:w="1195" w:type="pct"/>
          </w:tcPr>
          <w:p w14:paraId="098CB133" w14:textId="77777777" w:rsidR="00FE5CB3" w:rsidRPr="00401ED1" w:rsidRDefault="00FE5CB3">
            <w:pPr>
              <w:rPr>
                <w:color w:val="000000"/>
                <w:sz w:val="20"/>
                <w:szCs w:val="20"/>
              </w:rPr>
            </w:pPr>
            <w:r w:rsidRPr="00401ED1">
              <w:rPr>
                <w:color w:val="000000"/>
                <w:sz w:val="20"/>
                <w:szCs w:val="20"/>
              </w:rPr>
              <w:t>Nurses were the only professional group consistently employed across all Crisis Resolution Team (CRT) staff teams. However, few teams fully adhered to government implementation guidance. CRT managers highlighted several desirable aspects of service delivery that were not routinely provided. The findings suggest that national policy mandates and government standards alone are insufficient to ensure proper CRT implementation. There is a clear need for the development and testing of resources to support the implementation and monitoring of this complex mental health intervention.</w:t>
            </w:r>
          </w:p>
          <w:p w14:paraId="7576A7EC" w14:textId="77777777" w:rsidR="00FE5CB3" w:rsidRPr="00401ED1" w:rsidRDefault="00FE5CB3">
            <w:pPr>
              <w:rPr>
                <w:color w:val="000000"/>
                <w:sz w:val="20"/>
                <w:szCs w:val="20"/>
              </w:rPr>
            </w:pPr>
          </w:p>
          <w:p w14:paraId="641503FD" w14:textId="77777777" w:rsidR="00FE5CB3" w:rsidRPr="00401ED1" w:rsidRDefault="00FE5CB3">
            <w:pPr>
              <w:rPr>
                <w:color w:val="000000"/>
                <w:sz w:val="20"/>
                <w:szCs w:val="20"/>
              </w:rPr>
            </w:pPr>
          </w:p>
          <w:p w14:paraId="1546F979" w14:textId="77777777" w:rsidR="00FE5CB3" w:rsidRPr="00401ED1" w:rsidRDefault="00FE5CB3">
            <w:pPr>
              <w:rPr>
                <w:color w:val="000000"/>
                <w:sz w:val="20"/>
                <w:szCs w:val="20"/>
              </w:rPr>
            </w:pPr>
          </w:p>
          <w:p w14:paraId="5EDD5466" w14:textId="77777777" w:rsidR="00FE5CB3" w:rsidRPr="00401ED1" w:rsidRDefault="00FE5CB3">
            <w:pPr>
              <w:rPr>
                <w:color w:val="000000"/>
                <w:sz w:val="20"/>
                <w:szCs w:val="20"/>
              </w:rPr>
            </w:pPr>
          </w:p>
          <w:p w14:paraId="6BFBA4CB" w14:textId="77777777" w:rsidR="00FE5CB3" w:rsidRPr="00401ED1" w:rsidRDefault="00FE5CB3">
            <w:pPr>
              <w:rPr>
                <w:color w:val="000000"/>
                <w:sz w:val="20"/>
                <w:szCs w:val="20"/>
              </w:rPr>
            </w:pPr>
          </w:p>
          <w:p w14:paraId="2FEDF47C" w14:textId="77777777" w:rsidR="00FE5CB3" w:rsidRPr="00401ED1" w:rsidRDefault="00FE5CB3">
            <w:pPr>
              <w:rPr>
                <w:color w:val="000000"/>
                <w:sz w:val="20"/>
                <w:szCs w:val="20"/>
              </w:rPr>
            </w:pPr>
          </w:p>
          <w:p w14:paraId="56C912E3" w14:textId="77777777" w:rsidR="00FE5CB3" w:rsidRPr="00401ED1" w:rsidRDefault="00FE5CB3">
            <w:pPr>
              <w:rPr>
                <w:sz w:val="20"/>
                <w:szCs w:val="20"/>
              </w:rPr>
            </w:pPr>
          </w:p>
        </w:tc>
      </w:tr>
      <w:tr w:rsidR="00FE5CB3" w:rsidRPr="00401ED1" w14:paraId="07614777" w14:textId="77777777">
        <w:tc>
          <w:tcPr>
            <w:tcW w:w="708" w:type="pct"/>
          </w:tcPr>
          <w:p w14:paraId="7302F81A" w14:textId="77777777" w:rsidR="00FE5CB3" w:rsidRPr="00401ED1" w:rsidRDefault="00FE5CB3">
            <w:pPr>
              <w:rPr>
                <w:sz w:val="20"/>
                <w:szCs w:val="20"/>
              </w:rPr>
            </w:pPr>
            <w:r w:rsidRPr="00401ED1">
              <w:rPr>
                <w:sz w:val="20"/>
                <w:szCs w:val="20"/>
              </w:rPr>
              <w:t xml:space="preserve">Crisis resolution teams for people experiencing </w:t>
            </w:r>
            <w:r w:rsidRPr="00401ED1">
              <w:rPr>
                <w:sz w:val="20"/>
                <w:szCs w:val="20"/>
              </w:rPr>
              <w:lastRenderedPageBreak/>
              <w:t>mental health crises: the CORE mixed-methods research programme including two RCTs</w:t>
            </w:r>
          </w:p>
        </w:tc>
        <w:tc>
          <w:tcPr>
            <w:tcW w:w="619" w:type="pct"/>
          </w:tcPr>
          <w:p w14:paraId="53F4F21C" w14:textId="527110DC" w:rsidR="00FE5CB3" w:rsidRPr="00401ED1" w:rsidRDefault="00FE5CB3">
            <w:pPr>
              <w:rPr>
                <w:sz w:val="20"/>
                <w:szCs w:val="20"/>
              </w:rPr>
            </w:pPr>
            <w:r>
              <w:rPr>
                <w:sz w:val="20"/>
                <w:szCs w:val="20"/>
              </w:rPr>
              <w:lastRenderedPageBreak/>
              <w:fldChar w:fldCharType="begin"/>
            </w:r>
            <w:r w:rsidR="008D6947">
              <w:rPr>
                <w:sz w:val="20"/>
                <w:szCs w:val="20"/>
              </w:rPr>
              <w:instrText xml:space="preserve"> ADDIN ZOTERO_ITEM CSL_CITATION {"citationID":"4O0SKuO4","properties":{"formattedCitation":"(Lloyd-Evans et al., 2019)","plainCitation":"(Lloyd-Evans et al., 2019)","noteIndex":0},"citationItems":[{"id":13951,"uris":["http://zotero.org/groups/5754389/items/6BK4PMAM"],"itemData":{"id":13951,"type":"article-journal","abstract":"Background\n              Crisis resolution teams (CRTs) seek to avert hospital admissions by providing intensive home treatment for people experiencing a mental health crisis. The CRT model has not been highly specified. CRT care is often experienced as ending abruptly and relapse rates following CRT discharge are high.\n            \n            \n              Aims\n              The aims of CORE (Crisis resolution team Optimisation and RElapse prevention) workstream 1 were to specify a model of best practice for CRTs, develop a measure to assess adherence to this model and evaluate service improvement resources to help CRTs implement the model with high fidelity. The aim of CORE workstream 2 was to evaluate a peer-provided self-management programme aimed at reducing relapse following CRT support.\n            \n            \n              Methods\n              \n                Workstream 1 was based on a systematic review, national CRT manager survey and stakeholder qualitative interviews to develop a CRT fidelity scale through a concept mapping process with stakeholders (\n                n\n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 xml:space="preserve">68). This was piloted in CRTs nationwide (\n                n\n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 xml:space="preserve">75). A CRT service improvement programme (SIP) was then developed and evaluated in a cluster randomised trial: 15 CRTs received the SIP over 1 year; 10 teams acted as controls. The primary outcome was service user satisfaction. Secondary outcomes included CRT model fidelity, catchment area inpatient admission rates and staff well-being. Workstream 2 was a peer-provided self-management programme that was developed through an iterative process of systematic literature reviewing, stakeholder consultation and preliminary testing. This intervention was evaluated in a randomised controlled trial: 221 participants recruited from CRTs received the intervention and 220 did not. The primary outcome was re-admission to acute care at 1 year of follow-up. Secondary outcomes included time to re-admission and number of days in acute care over 1 year of follow-up and symptoms and personal recovery measured at 4 and 18 months’ follow-up.\n              \n            \n            \n              Results\n              \n                Workstream 1 – a 39-item CRT fidelity scale demonstrated acceptability, face validity and promising inter-rater reliability. CRT implementation in England was highly variable. The SIP trial did not produce a positive result for patient satisfaction [median Client Satisfaction Questionnaire score of 28 in both groups at follow-up; coefficient 0.97, 95% confidence interval (CI) –1.02 to 2.97]. The programme achieved modest increases in model fidelity. Intervention teams achieved lower inpatient admission rates and less inpatient bed use. Qualitative evaluation suggested that the programme was generally well received. Workstream 2 – the trial yielded a statistically significant result for the primary outcome, in which rates of re-admission to acute care over 1 year of follow-up were lower in the intervention group than in the control group (odds ratio 0.66, 95% CI 0.43 to 0.99;\n                p\n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 xml:space="preserve">0.044). Time to re-admission was lower and satisfaction with care was greater in the intervention group at 4 months’ follow-up. There were no other significant differences between groups in the secondary outcomes.\n              \n            \n            \n              Limitations\n              Limitations in workstream 1 included uncertainty regarding the representativeness of the sample for the primary outcome and lack of blinding for assessment. In workstream 2, the limitations included the complexity of the intervention, preventing clarity about which were effective elements.\n            \n            \n              Conclusions\n              The CRT SIP did not achieve all its aims but showed potential promise as a means to increase CRT model fidelity and reduce inpatient service use. The peer-provided self-management intervention is an effective means to reduce relapse rates for people leaving CRT care.\n            \n            \n              Study registration\n              The randomised controlled trials were registered as Current Controlled Trials ISRCTN47185233 and ISRCTN01027104. The systematic reviews were registered as PROSPERO CRD42013006415 and CRD42017043048.\n            \n            \n              Funding\n              The National Institute for Health Research Programme Grants for Applied Research programme.","container-title":"Programme Grants for Applied Research","DOI":"10.3310/pgfar07010","ISSN":"2050-4322, 2050-4330","issue":"1","journalAbbreviation":"Programme Grants Appl Res","language":"en","page":"1-102","source":"DOI.org (Crossref)","title":"Crisis resolution teams for people experiencing mental health crises: the CORE mixed-methods research programme including two RCTs","title-short":"Crisis resolution teams for people experiencing mental health crises","volume":"7","author":[{"family":"Lloyd-Evans","given":"Brynmor"},{"family":"Christoforou","given":"Marina"},{"family":"Osborn","given":"David"},{"family":"Ambler","given":"Gareth"},{"family":"Marston","given":"Louise"},{"family":"Lamb","given":"Danielle"},{"family":"Mason","given":"Oliver"},{"family":"Morant","given":"Nicola"},{"family":"Sullivan","given":"Sarah"},{"family":"Henderson","given":"Claire"},{"family":"Hunter","given":"Rachael"},{"family":"Pilling","given":"Stephen"},{"family":"Nolan","given":"Fiona"},{"family":"Gray","given":"Richard"},{"family":"Weaver","given":"Tim"},{"family":"Kelly","given":"Kathleen"},{"family":"Goater","given":"Nicky"},{"family":"Milton","given":"Alyssa"},{"family":"Johnston","given":"Elaine"},{"family":"Fullarton","given":"Kate"},{"family":"Lean","given":"Melanie"},{"family":"Paterson","given":"Beth"},{"family":"Piotrowski","given":"Jonathan"},{"family":"Davidson","given":"Michael"},{"family":"Forsyth","given":"Rebecca"},{"family":"Mosse","given":"Liberty"},{"family":"Leverton","given":"Monica"},{"family":"O’Hanlon","given":"Puffin"},{"family":"Mundy","given":"Edward"},{"family":"Mundy","given":"Tom"},{"family":"Brown","given":"Ellie"},{"family":"Fahmy","given":"Sarah"},{"family":"Burgess","given":"Emma"},{"family":"Churchard","given":"Alasdair"},{"family":"Wheeler","given":"Claire"},{"family":"Istead","given":"Hannah"},{"family":"Hindle","given":"David"},{"family":"Johnson","given":"Sonia"}],"issued":{"date-parts":[["2019",4]]}}}],"schema":"https://github.com/citation-style-language/schema/raw/master/csl-citation.json"} </w:instrText>
            </w:r>
            <w:r>
              <w:rPr>
                <w:sz w:val="20"/>
                <w:szCs w:val="20"/>
              </w:rPr>
              <w:fldChar w:fldCharType="separate"/>
            </w:r>
            <w:r w:rsidRPr="00420856">
              <w:rPr>
                <w:rFonts w:ascii="Aptos" w:hAnsi="Aptos"/>
                <w:sz w:val="20"/>
              </w:rPr>
              <w:t>(Lloyd-Evans et al., 2019)</w:t>
            </w:r>
            <w:r>
              <w:rPr>
                <w:sz w:val="20"/>
                <w:szCs w:val="20"/>
              </w:rPr>
              <w:fldChar w:fldCharType="end"/>
            </w:r>
          </w:p>
        </w:tc>
        <w:tc>
          <w:tcPr>
            <w:tcW w:w="708" w:type="pct"/>
          </w:tcPr>
          <w:p w14:paraId="76F8EEF7" w14:textId="77777777" w:rsidR="00FE5CB3" w:rsidRPr="00401ED1" w:rsidRDefault="00FE5CB3">
            <w:pPr>
              <w:rPr>
                <w:sz w:val="20"/>
                <w:szCs w:val="20"/>
              </w:rPr>
            </w:pPr>
            <w:r w:rsidRPr="00401ED1">
              <w:rPr>
                <w:sz w:val="20"/>
                <w:szCs w:val="20"/>
              </w:rPr>
              <w:t>UK NHS based Mental Health Trusts</w:t>
            </w:r>
          </w:p>
        </w:tc>
        <w:tc>
          <w:tcPr>
            <w:tcW w:w="1106" w:type="pct"/>
          </w:tcPr>
          <w:p w14:paraId="46F46EEB" w14:textId="77777777" w:rsidR="00FE5CB3" w:rsidRPr="00401ED1" w:rsidRDefault="00FE5CB3">
            <w:pPr>
              <w:rPr>
                <w:sz w:val="20"/>
                <w:szCs w:val="20"/>
              </w:rPr>
            </w:pPr>
            <w:r w:rsidRPr="00401ED1">
              <w:rPr>
                <w:sz w:val="20"/>
                <w:szCs w:val="20"/>
              </w:rPr>
              <w:t xml:space="preserve">Workstream 1 was based on a systematic review, national CRT </w:t>
            </w:r>
            <w:r w:rsidRPr="00401ED1">
              <w:rPr>
                <w:sz w:val="20"/>
                <w:szCs w:val="20"/>
              </w:rPr>
              <w:lastRenderedPageBreak/>
              <w:t>manager survey and stakeholder qualitative interviews to develop a CRT fidelity scale through a concept mapping process with stakeholders (n = 68). This was piloted in CRTs nationwide (n = 75). A CRT service improvement programme (SIP) was then developed and evaluated in a cluster randomised trial: 15 CRTs received the SIP over 1 year; 10 teams acted as controls. The primary outcome was service user satisfaction. Secondary outcomes included CRT model fidelity, catchment area inpatient admission rates and staff well-being. Workstream 2 was a peer-provided self-management programme that was developed through an iterative process of systematic literature reviewing, stakeholder consultation and preliminary testing. This intervention was evaluated in a randomised controlled trial: 221 participants recruited from CRTs received the intervention and 220 did not. The primary outcome was re-admission to acute care at 1 year of follow-up. Secondary outcomes included time to re-admission and number of days in acute care over 1 year of follow-up and symptoms and personal recovery measured at 4 and 18 months’ follow-up</w:t>
            </w:r>
          </w:p>
        </w:tc>
        <w:tc>
          <w:tcPr>
            <w:tcW w:w="664" w:type="pct"/>
          </w:tcPr>
          <w:p w14:paraId="2A500A82" w14:textId="77777777" w:rsidR="00FE5CB3" w:rsidRPr="00401ED1" w:rsidRDefault="00FE5CB3">
            <w:pPr>
              <w:rPr>
                <w:sz w:val="20"/>
                <w:szCs w:val="20"/>
              </w:rPr>
            </w:pPr>
            <w:r w:rsidRPr="00401ED1">
              <w:rPr>
                <w:sz w:val="20"/>
                <w:szCs w:val="20"/>
              </w:rPr>
              <w:lastRenderedPageBreak/>
              <w:t xml:space="preserve">Crisis resolution teams (CRTs) seek to </w:t>
            </w:r>
            <w:r w:rsidRPr="00401ED1">
              <w:rPr>
                <w:sz w:val="20"/>
                <w:szCs w:val="20"/>
              </w:rPr>
              <w:lastRenderedPageBreak/>
              <w:t>avert hospital admissions by providing intensive home treatment for people experiencing a mental health crisis. The CRT model has not been highly specified. CRT care is often experienced as ending abruptly and relapse rates following CRT discharge are high.</w:t>
            </w:r>
          </w:p>
        </w:tc>
        <w:tc>
          <w:tcPr>
            <w:tcW w:w="1195" w:type="pct"/>
          </w:tcPr>
          <w:p w14:paraId="5BAFEE99" w14:textId="77777777" w:rsidR="00FE5CB3" w:rsidRPr="00401ED1" w:rsidRDefault="00FE5CB3">
            <w:pPr>
              <w:rPr>
                <w:sz w:val="20"/>
                <w:szCs w:val="20"/>
              </w:rPr>
            </w:pPr>
            <w:r w:rsidRPr="00401ED1">
              <w:rPr>
                <w:sz w:val="20"/>
                <w:szCs w:val="20"/>
              </w:rPr>
              <w:lastRenderedPageBreak/>
              <w:t xml:space="preserve">The evaluation of CRT interventions highlighted variability in implementation </w:t>
            </w:r>
            <w:r w:rsidRPr="00401ED1">
              <w:rPr>
                <w:sz w:val="20"/>
                <w:szCs w:val="20"/>
              </w:rPr>
              <w:lastRenderedPageBreak/>
              <w:t>across England and mixed results. A 39-item CRT fidelity scale demonstrated validity and reliability, and while the SIP trial did not improve patient satisfaction, it modestly increased model fidelity. Intervention teams experienced reduced inpatient admissions and bed usage, though there was no impact on compulsory admission rates or re-admissions for those already treated by CRTs. The trial's primary outcome showed significantly lower rates of re-admission to acute care over one year for the intervention group (odds ratio 0.66, p = 0.044), with improved satisfaction and shorter time to re-admission at 4 months. While the CRT SIP program did not meet all its objectives, it demonstrated potential for improving CRT fidelity and reducing inpatient service use. Additionally, peer-provided self-management interventions effectively reduced relapse rates for those discharged from CRT care.</w:t>
            </w:r>
          </w:p>
        </w:tc>
      </w:tr>
      <w:tr w:rsidR="00FE5CB3" w:rsidRPr="00401ED1" w14:paraId="43130EF6" w14:textId="77777777">
        <w:tc>
          <w:tcPr>
            <w:tcW w:w="708" w:type="pct"/>
          </w:tcPr>
          <w:p w14:paraId="39FF5894" w14:textId="77777777" w:rsidR="00FE5CB3" w:rsidRPr="00401ED1" w:rsidRDefault="00FE5CB3">
            <w:pPr>
              <w:rPr>
                <w:sz w:val="20"/>
                <w:szCs w:val="20"/>
              </w:rPr>
            </w:pPr>
            <w:r w:rsidRPr="00401ED1">
              <w:rPr>
                <w:color w:val="464B51"/>
                <w:sz w:val="20"/>
                <w:szCs w:val="20"/>
              </w:rPr>
              <w:lastRenderedPageBreak/>
              <w:t xml:space="preserve">Top tips and key actions for successful </w:t>
            </w:r>
            <w:r w:rsidRPr="00401ED1">
              <w:rPr>
                <w:color w:val="464B51"/>
                <w:sz w:val="20"/>
                <w:szCs w:val="20"/>
              </w:rPr>
              <w:lastRenderedPageBreak/>
              <w:t>collaborative partnership working across mental health services</w:t>
            </w:r>
          </w:p>
        </w:tc>
        <w:tc>
          <w:tcPr>
            <w:tcW w:w="619" w:type="pct"/>
          </w:tcPr>
          <w:p w14:paraId="13F5F006" w14:textId="5C62BD49" w:rsidR="00FE5CB3" w:rsidRPr="00401ED1" w:rsidRDefault="00FE5CB3">
            <w:pPr>
              <w:rPr>
                <w:sz w:val="20"/>
                <w:szCs w:val="20"/>
              </w:rPr>
            </w:pPr>
            <w:r>
              <w:rPr>
                <w:sz w:val="20"/>
                <w:szCs w:val="20"/>
              </w:rPr>
              <w:lastRenderedPageBreak/>
              <w:fldChar w:fldCharType="begin"/>
            </w:r>
            <w:r w:rsidR="008D6947">
              <w:rPr>
                <w:sz w:val="20"/>
                <w:szCs w:val="20"/>
              </w:rPr>
              <w:instrText xml:space="preserve"> ADDIN ZOTERO_ITEM CSL_CITATION {"citationID":"6VPLxODO","properties":{"formattedCitation":"(Local Government Association, 2024)","plainCitation":"(Local Government Association, 2024)","noteIndex":0},"citationItems":[{"id":14013,"uris":["http://zotero.org/groups/5754389/items/E3C82W5J"],"itemData":{"id":14013,"type":"document","language":"en","title":"Top tips and key actions for successful collaborative partnership working across mental health services","URL":"https://www.local.gov.uk/publications/top-tips-and-key-actions-successful-collaborative-partnership-working-across-mental","author":[{"literal":"Local Government Association"}],"accessed":{"date-parts":[["2024",11,24]]},"issued":{"date-parts":[["2024"]],"season":"04"}}}],"schema":"https://github.com/citation-style-language/schema/raw/master/csl-citation.json"} </w:instrText>
            </w:r>
            <w:r>
              <w:rPr>
                <w:sz w:val="20"/>
                <w:szCs w:val="20"/>
              </w:rPr>
              <w:fldChar w:fldCharType="separate"/>
            </w:r>
            <w:r w:rsidRPr="001E2B28">
              <w:rPr>
                <w:rFonts w:ascii="Aptos" w:hAnsi="Aptos"/>
                <w:sz w:val="20"/>
              </w:rPr>
              <w:t>(Local Government Association, 2024)</w:t>
            </w:r>
            <w:r>
              <w:rPr>
                <w:sz w:val="20"/>
                <w:szCs w:val="20"/>
              </w:rPr>
              <w:fldChar w:fldCharType="end"/>
            </w:r>
          </w:p>
        </w:tc>
        <w:tc>
          <w:tcPr>
            <w:tcW w:w="708" w:type="pct"/>
          </w:tcPr>
          <w:p w14:paraId="5D05C9E1" w14:textId="77777777" w:rsidR="00FE5CB3" w:rsidRPr="00401ED1" w:rsidRDefault="00FE5CB3">
            <w:pPr>
              <w:rPr>
                <w:sz w:val="20"/>
                <w:szCs w:val="20"/>
              </w:rPr>
            </w:pPr>
            <w:r w:rsidRPr="00401ED1">
              <w:rPr>
                <w:sz w:val="20"/>
                <w:szCs w:val="20"/>
              </w:rPr>
              <w:t>Mental health services</w:t>
            </w:r>
          </w:p>
        </w:tc>
        <w:tc>
          <w:tcPr>
            <w:tcW w:w="1106" w:type="pct"/>
          </w:tcPr>
          <w:p w14:paraId="421EA351" w14:textId="77777777" w:rsidR="00FE5CB3" w:rsidRPr="00401ED1" w:rsidRDefault="00FE5CB3">
            <w:pPr>
              <w:rPr>
                <w:sz w:val="20"/>
                <w:szCs w:val="20"/>
              </w:rPr>
            </w:pPr>
            <w:r w:rsidRPr="00401ED1">
              <w:rPr>
                <w:sz w:val="20"/>
                <w:szCs w:val="20"/>
              </w:rPr>
              <w:t>Report</w:t>
            </w:r>
          </w:p>
        </w:tc>
        <w:tc>
          <w:tcPr>
            <w:tcW w:w="664" w:type="pct"/>
          </w:tcPr>
          <w:p w14:paraId="2C6C2774" w14:textId="77777777" w:rsidR="00FE5CB3" w:rsidRPr="00401ED1" w:rsidRDefault="00FE5CB3">
            <w:pPr>
              <w:rPr>
                <w:sz w:val="20"/>
                <w:szCs w:val="20"/>
              </w:rPr>
            </w:pPr>
            <w:r w:rsidRPr="00401ED1">
              <w:rPr>
                <w:sz w:val="20"/>
                <w:szCs w:val="20"/>
              </w:rPr>
              <w:t>n/a</w:t>
            </w:r>
          </w:p>
        </w:tc>
        <w:tc>
          <w:tcPr>
            <w:tcW w:w="1195" w:type="pct"/>
          </w:tcPr>
          <w:p w14:paraId="4C325C7D" w14:textId="34B124A0" w:rsidR="00FE5CB3" w:rsidRPr="00401ED1" w:rsidRDefault="00FE5CB3">
            <w:pPr>
              <w:rPr>
                <w:sz w:val="20"/>
                <w:szCs w:val="20"/>
              </w:rPr>
            </w:pPr>
            <w:r w:rsidRPr="00401ED1">
              <w:rPr>
                <w:sz w:val="20"/>
                <w:szCs w:val="20"/>
              </w:rPr>
              <w:t xml:space="preserve">The Local Government Association (LGA) has developed a set of top tips and key </w:t>
            </w:r>
            <w:r w:rsidRPr="00401ED1">
              <w:rPr>
                <w:sz w:val="20"/>
                <w:szCs w:val="20"/>
              </w:rPr>
              <w:lastRenderedPageBreak/>
              <w:t xml:space="preserve">actions to enhance collaborative partnership working in community mental health services. </w:t>
            </w:r>
            <w:r w:rsidRPr="0028693B">
              <w:rPr>
                <w:sz w:val="20"/>
                <w:szCs w:val="20"/>
              </w:rPr>
              <w:t>Recogni</w:t>
            </w:r>
            <w:r w:rsidR="00AB6482">
              <w:rPr>
                <w:sz w:val="20"/>
                <w:szCs w:val="20"/>
              </w:rPr>
              <w:t>s</w:t>
            </w:r>
            <w:r w:rsidRPr="0028693B">
              <w:rPr>
                <w:sz w:val="20"/>
                <w:szCs w:val="20"/>
              </w:rPr>
              <w:t>ing</w:t>
            </w:r>
            <w:r w:rsidRPr="00401ED1">
              <w:rPr>
                <w:sz w:val="20"/>
                <w:szCs w:val="20"/>
              </w:rPr>
              <w:t xml:space="preserve"> the challenges posed by differing statutory and cultural frameworks among </w:t>
            </w:r>
            <w:r w:rsidRPr="0028693B">
              <w:rPr>
                <w:sz w:val="20"/>
                <w:szCs w:val="20"/>
              </w:rPr>
              <w:t>organi</w:t>
            </w:r>
            <w:r w:rsidR="00AB6482">
              <w:rPr>
                <w:sz w:val="20"/>
                <w:szCs w:val="20"/>
              </w:rPr>
              <w:t>s</w:t>
            </w:r>
            <w:r w:rsidRPr="0028693B">
              <w:rPr>
                <w:sz w:val="20"/>
                <w:szCs w:val="20"/>
              </w:rPr>
              <w:t>ations</w:t>
            </w:r>
            <w:r w:rsidRPr="00401ED1">
              <w:rPr>
                <w:sz w:val="20"/>
                <w:szCs w:val="20"/>
              </w:rPr>
              <w:t xml:space="preserve">, the LGA </w:t>
            </w:r>
            <w:r w:rsidRPr="0028693B">
              <w:rPr>
                <w:sz w:val="20"/>
                <w:szCs w:val="20"/>
              </w:rPr>
              <w:t>emphasi</w:t>
            </w:r>
            <w:r w:rsidR="00AB6482">
              <w:rPr>
                <w:sz w:val="20"/>
                <w:szCs w:val="20"/>
              </w:rPr>
              <w:t>s</w:t>
            </w:r>
            <w:r w:rsidRPr="0028693B">
              <w:rPr>
                <w:sz w:val="20"/>
                <w:szCs w:val="20"/>
              </w:rPr>
              <w:t>es</w:t>
            </w:r>
            <w:r w:rsidRPr="00401ED1">
              <w:rPr>
                <w:sz w:val="20"/>
                <w:szCs w:val="20"/>
              </w:rPr>
              <w:t xml:space="preserve"> the importance of honest and open relationships, a shared long-term vision, and a unified outcomes framework. Key recommendations include establishing robust governance structures, focusing on early intervention and prevention, and implementing comprehensive workforce plans. The guidance also highlights the necessity of integrated commissioning, rapid response mechanisms, and clear access protocols to ensure effective and cohesive mental health service delivery.</w:t>
            </w:r>
          </w:p>
        </w:tc>
      </w:tr>
      <w:tr w:rsidR="00FE5CB3" w:rsidRPr="00401ED1" w14:paraId="17031BEE" w14:textId="77777777">
        <w:tc>
          <w:tcPr>
            <w:tcW w:w="708" w:type="pct"/>
          </w:tcPr>
          <w:p w14:paraId="4D31CE41" w14:textId="77777777" w:rsidR="00FE5CB3" w:rsidRPr="00401ED1" w:rsidRDefault="00FE5CB3">
            <w:pPr>
              <w:rPr>
                <w:sz w:val="20"/>
                <w:szCs w:val="20"/>
              </w:rPr>
            </w:pPr>
            <w:r w:rsidRPr="00401ED1">
              <w:rPr>
                <w:color w:val="000000"/>
                <w:sz w:val="20"/>
                <w:szCs w:val="20"/>
              </w:rPr>
              <w:lastRenderedPageBreak/>
              <w:t>Moving on from early intervention for psychosis services: Service user perspectives on the facilitators and barriers of transition</w:t>
            </w:r>
          </w:p>
        </w:tc>
        <w:tc>
          <w:tcPr>
            <w:tcW w:w="619" w:type="pct"/>
          </w:tcPr>
          <w:p w14:paraId="0AC27A1E" w14:textId="10A13674" w:rsidR="00FE5CB3" w:rsidRPr="00401ED1" w:rsidRDefault="00FE5CB3">
            <w:pPr>
              <w:rPr>
                <w:sz w:val="20"/>
                <w:szCs w:val="20"/>
              </w:rPr>
            </w:pPr>
            <w:r>
              <w:rPr>
                <w:color w:val="000000"/>
                <w:sz w:val="20"/>
                <w:szCs w:val="20"/>
              </w:rPr>
              <w:fldChar w:fldCharType="begin"/>
            </w:r>
            <w:r w:rsidR="008D6947">
              <w:rPr>
                <w:color w:val="000000"/>
                <w:sz w:val="20"/>
                <w:szCs w:val="20"/>
              </w:rPr>
              <w:instrText xml:space="preserve"> ADDIN ZOTERO_ITEM CSL_CITATION {"citationID":"bRxJstN0","properties":{"formattedCitation":"(Loughlin et al., 2019)","plainCitation":"(Loughlin et al., 2019)","noteIndex":0},"citationItems":[{"id":13794,"uris":["http://zotero.org/groups/5754389/items/GDTCARXC"],"itemData":{"id":13794,"type":"article-journal","abstract":"Methods: Fifteen EIS service users who had either been discharged to primary or secondary services were interviewed about their experience of discharge. Data were analysed using interpretive thematic analysis, adopting a critical realist stance.\nResults: Four themes were identified: feeling ready for discharge; relationships and trust; planning for discharge; life after EIS.\nConclusions: This is the first in-depth exploration of a sample of largely male service users' views on transition from EIS to primary and/or secondary care services. We highlight several practical steps that EIS and receiving services can take to facilitate a more optimal discharge and transition experience for EIS service users. Taking into account service pressures, the discharge process should be one that is gradual, allowing time for the service user to both process the news and gradually sever ties with keyworkers.","container-title":"Early Intervention in Psychiatry","DOI":"10.1111/eip.12780","ISSN":"1751-7885, 1751-7893","issue":"6","journalAbbreviation":"Early Intervention Psych","language":"en","page":"1396-1403","source":"DOI.org (Crossref)","title":"Moving on from early intervention for psychosis services: Service user perspectives on the facilitators and barriers of transition","title-short":"Moving on from early intervention for psychosis services","volume":"13","author":[{"family":"Loughlin","given":"Matthew"},{"family":"Berry","given":"Katherine"},{"family":"Brooks","given":"Joanna"},{"family":"Bucci","given":"Sandra"}],"issued":{"date-parts":[["2019",12]]}}}],"schema":"https://github.com/citation-style-language/schema/raw/master/csl-citation.json"} </w:instrText>
            </w:r>
            <w:r>
              <w:rPr>
                <w:color w:val="000000"/>
                <w:sz w:val="20"/>
                <w:szCs w:val="20"/>
              </w:rPr>
              <w:fldChar w:fldCharType="separate"/>
            </w:r>
            <w:r w:rsidRPr="009467D1">
              <w:rPr>
                <w:rFonts w:ascii="Aptos" w:hAnsi="Aptos"/>
                <w:sz w:val="20"/>
              </w:rPr>
              <w:t>(Loughlin et al., 2019)</w:t>
            </w:r>
            <w:r>
              <w:rPr>
                <w:color w:val="000000"/>
                <w:sz w:val="20"/>
                <w:szCs w:val="20"/>
              </w:rPr>
              <w:fldChar w:fldCharType="end"/>
            </w:r>
          </w:p>
        </w:tc>
        <w:tc>
          <w:tcPr>
            <w:tcW w:w="708" w:type="pct"/>
          </w:tcPr>
          <w:p w14:paraId="61D396F4" w14:textId="77777777" w:rsidR="00FE5CB3" w:rsidRPr="00401ED1" w:rsidRDefault="00FE5CB3">
            <w:pPr>
              <w:rPr>
                <w:sz w:val="20"/>
                <w:szCs w:val="20"/>
              </w:rPr>
            </w:pPr>
            <w:r w:rsidRPr="00401ED1">
              <w:rPr>
                <w:color w:val="000000"/>
                <w:sz w:val="20"/>
                <w:szCs w:val="20"/>
              </w:rPr>
              <w:t>Participants were recruited from EIS and community mental health teams (CMHTs) across the North-West of England using convenience sampling,</w:t>
            </w:r>
          </w:p>
        </w:tc>
        <w:tc>
          <w:tcPr>
            <w:tcW w:w="1106" w:type="pct"/>
          </w:tcPr>
          <w:p w14:paraId="0D53087A" w14:textId="77777777" w:rsidR="00FE5CB3" w:rsidRPr="00401ED1" w:rsidRDefault="00FE5CB3">
            <w:pPr>
              <w:rPr>
                <w:sz w:val="20"/>
                <w:szCs w:val="20"/>
              </w:rPr>
            </w:pPr>
            <w:r w:rsidRPr="00401ED1">
              <w:rPr>
                <w:color w:val="000000"/>
                <w:sz w:val="20"/>
                <w:szCs w:val="20"/>
              </w:rPr>
              <w:t>Qualitative study</w:t>
            </w:r>
          </w:p>
        </w:tc>
        <w:tc>
          <w:tcPr>
            <w:tcW w:w="664" w:type="pct"/>
          </w:tcPr>
          <w:p w14:paraId="4578F122" w14:textId="77777777" w:rsidR="00FE5CB3" w:rsidRPr="00401ED1" w:rsidRDefault="00FE5CB3">
            <w:pPr>
              <w:rPr>
                <w:sz w:val="20"/>
                <w:szCs w:val="20"/>
              </w:rPr>
            </w:pPr>
            <w:r w:rsidRPr="00401ED1">
              <w:rPr>
                <w:color w:val="000000"/>
                <w:sz w:val="20"/>
                <w:szCs w:val="20"/>
              </w:rPr>
              <w:t>Fifteen EIS service users who had either been discharged to primary or secondary ser-</w:t>
            </w:r>
            <w:r w:rsidRPr="00401ED1">
              <w:rPr>
                <w:color w:val="000000"/>
                <w:sz w:val="20"/>
                <w:szCs w:val="20"/>
              </w:rPr>
              <w:br/>
              <w:t>vices</w:t>
            </w:r>
          </w:p>
        </w:tc>
        <w:tc>
          <w:tcPr>
            <w:tcW w:w="1195" w:type="pct"/>
          </w:tcPr>
          <w:p w14:paraId="4BC783C3" w14:textId="77777777" w:rsidR="00FE5CB3" w:rsidRPr="00401ED1" w:rsidRDefault="00FE5CB3">
            <w:pPr>
              <w:rPr>
                <w:color w:val="000000"/>
                <w:sz w:val="20"/>
                <w:szCs w:val="20"/>
              </w:rPr>
            </w:pPr>
            <w:r w:rsidRPr="00401ED1">
              <w:rPr>
                <w:color w:val="000000"/>
                <w:sz w:val="20"/>
                <w:szCs w:val="20"/>
              </w:rPr>
              <w:t>Readiness for discharge from Early Intervention Services (EIS) was linked to participants' recovery and reduced reliance on the service. Those who achieved stability, symptom reduction, and societal reintegration, such as gaining employment, often felt ready to move on and supported redirecting EIS resources to those in greater need.</w:t>
            </w:r>
          </w:p>
          <w:p w14:paraId="4016A496" w14:textId="77777777" w:rsidR="00FE5CB3" w:rsidRPr="00401ED1" w:rsidRDefault="00FE5CB3">
            <w:pPr>
              <w:rPr>
                <w:color w:val="000000"/>
                <w:sz w:val="20"/>
                <w:szCs w:val="20"/>
              </w:rPr>
            </w:pPr>
            <w:r w:rsidRPr="00401ED1">
              <w:rPr>
                <w:color w:val="000000"/>
                <w:sz w:val="20"/>
                <w:szCs w:val="20"/>
              </w:rPr>
              <w:t>While many viewed discharge positively, those still dependent on EIS for emotional or practical support often felt sadness, distress, or abandonment, with some fearing relapse. These responses varied based on participants' independence and readiness, highlighting the complex emotions surrounding EIS discharge.</w:t>
            </w:r>
          </w:p>
          <w:p w14:paraId="3FB4D2AD" w14:textId="77777777" w:rsidR="00FE5CB3" w:rsidRPr="00401ED1" w:rsidRDefault="00FE5CB3">
            <w:pPr>
              <w:rPr>
                <w:sz w:val="20"/>
                <w:szCs w:val="20"/>
              </w:rPr>
            </w:pPr>
          </w:p>
        </w:tc>
      </w:tr>
      <w:tr w:rsidR="00FE5CB3" w:rsidRPr="00401ED1" w14:paraId="61149B15" w14:textId="77777777">
        <w:tc>
          <w:tcPr>
            <w:tcW w:w="708" w:type="pct"/>
          </w:tcPr>
          <w:p w14:paraId="6D532E35" w14:textId="77777777" w:rsidR="00FE5CB3" w:rsidRPr="00401ED1" w:rsidRDefault="00FE5CB3">
            <w:pPr>
              <w:rPr>
                <w:sz w:val="20"/>
                <w:szCs w:val="20"/>
              </w:rPr>
            </w:pPr>
            <w:r w:rsidRPr="00401ED1">
              <w:rPr>
                <w:sz w:val="20"/>
                <w:szCs w:val="20"/>
              </w:rPr>
              <w:lastRenderedPageBreak/>
              <w:t>Bridging the mental health gap: the role of pharmacists</w:t>
            </w:r>
          </w:p>
        </w:tc>
        <w:tc>
          <w:tcPr>
            <w:tcW w:w="619" w:type="pct"/>
          </w:tcPr>
          <w:p w14:paraId="2B20A2AA" w14:textId="56FC67B4"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{"citationID":"BgrRQRuC","properties":{"formattedCitation":"(Lovell, 2024)","plainCitation":"(Lovell, 2024)","noteIndex":0},"citationItems":[{"id":14017,"uris":["http://zotero.org/groups/5754389/items/FMQB66ZY"],"itemData":{"id":14017,"type":"article-journal","container-title":"Pharmaceutical Journal","DOI":"10.1211/PJ.2024.1.310885","ISSN":"2053-6186","source":"DOI.org (Crossref)","title":"Bridging the mental health gap: the role of pharmacists","title-short":"Bridging the mental health gap","URL":"https://pharmaceutical-journal.com/article/feature/bridging-the-mental-health-gap-the-role-of-pharmacists","volume":"312","author":[{"family":"Lovell","given":"Tammy"}],"accessed":{"date-parts":[["2024",11,23]]},"issued":{"date-parts":[["2024",5,2]]}}}],"schema":"https://github.com/citation-style-language/schema/raw/master/csl-citation.json"} </w:instrText>
            </w:r>
            <w:r>
              <w:rPr>
                <w:sz w:val="20"/>
                <w:szCs w:val="20"/>
              </w:rPr>
              <w:fldChar w:fldCharType="separate"/>
            </w:r>
            <w:r w:rsidRPr="005966FF">
              <w:rPr>
                <w:rFonts w:ascii="Aptos" w:hAnsi="Aptos"/>
                <w:sz w:val="20"/>
              </w:rPr>
              <w:t>(Lovell, 2024)</w:t>
            </w:r>
            <w:r>
              <w:rPr>
                <w:sz w:val="20"/>
                <w:szCs w:val="20"/>
              </w:rPr>
              <w:fldChar w:fldCharType="end"/>
            </w:r>
          </w:p>
        </w:tc>
        <w:tc>
          <w:tcPr>
            <w:tcW w:w="708" w:type="pct"/>
          </w:tcPr>
          <w:p w14:paraId="1E0D0D88" w14:textId="77777777" w:rsidR="00FE5CB3" w:rsidRPr="00401ED1" w:rsidRDefault="00FE5CB3">
            <w:pPr>
              <w:rPr>
                <w:sz w:val="20"/>
                <w:szCs w:val="20"/>
              </w:rPr>
            </w:pPr>
            <w:r w:rsidRPr="00401ED1">
              <w:rPr>
                <w:sz w:val="20"/>
                <w:szCs w:val="20"/>
              </w:rPr>
              <w:t>Pharmacists in mental health</w:t>
            </w:r>
          </w:p>
        </w:tc>
        <w:tc>
          <w:tcPr>
            <w:tcW w:w="1106" w:type="pct"/>
          </w:tcPr>
          <w:p w14:paraId="75CCCF9A" w14:textId="77777777" w:rsidR="00FE5CB3" w:rsidRPr="00401ED1" w:rsidRDefault="00FE5CB3">
            <w:pPr>
              <w:rPr>
                <w:sz w:val="20"/>
                <w:szCs w:val="20"/>
              </w:rPr>
            </w:pPr>
            <w:r w:rsidRPr="00401ED1">
              <w:rPr>
                <w:sz w:val="20"/>
                <w:szCs w:val="20"/>
              </w:rPr>
              <w:t>Blog</w:t>
            </w:r>
          </w:p>
        </w:tc>
        <w:tc>
          <w:tcPr>
            <w:tcW w:w="664" w:type="pct"/>
          </w:tcPr>
          <w:p w14:paraId="4D4545CC" w14:textId="77777777" w:rsidR="00FE5CB3" w:rsidRPr="00401ED1" w:rsidRDefault="00FE5CB3">
            <w:pPr>
              <w:rPr>
                <w:sz w:val="20"/>
                <w:szCs w:val="20"/>
              </w:rPr>
            </w:pPr>
            <w:r w:rsidRPr="00401ED1">
              <w:rPr>
                <w:sz w:val="20"/>
                <w:szCs w:val="20"/>
              </w:rPr>
              <w:t>n/a</w:t>
            </w:r>
          </w:p>
        </w:tc>
        <w:tc>
          <w:tcPr>
            <w:tcW w:w="1195" w:type="pct"/>
          </w:tcPr>
          <w:p w14:paraId="759390E0" w14:textId="77777777" w:rsidR="00FE5CB3" w:rsidRPr="00401ED1" w:rsidRDefault="00FE5CB3">
            <w:pPr>
              <w:rPr>
                <w:sz w:val="20"/>
                <w:szCs w:val="20"/>
              </w:rPr>
            </w:pPr>
            <w:r w:rsidRPr="00401ED1">
              <w:rPr>
                <w:sz w:val="20"/>
                <w:szCs w:val="20"/>
              </w:rPr>
              <w:t xml:space="preserve">The economic and social costs of mental ill health in England reached £300 billion in 2022, highlighting the need for a stronger and more diverse mental health workforce. Pharmacists, who remain undervalued in mental health services, can play a crucial role in multidisciplinary teams, particularly in addressing health inequalities for individuals with </w:t>
            </w:r>
            <w:r>
              <w:rPr>
                <w:sz w:val="20"/>
                <w:szCs w:val="20"/>
              </w:rPr>
              <w:t>SMI.</w:t>
            </w:r>
            <w:r w:rsidRPr="00401ED1">
              <w:rPr>
                <w:sz w:val="20"/>
                <w:szCs w:val="20"/>
              </w:rPr>
              <w:t xml:space="preserve"> These individuals face a life expectancy gap of 15–20 years due to preventable physical comorbidities, such as cardiovascular disease, often exacerbated by complex medication regimens.</w:t>
            </w:r>
          </w:p>
          <w:p w14:paraId="3929E58D" w14:textId="77777777" w:rsidR="00FE5CB3" w:rsidRPr="00401ED1" w:rsidRDefault="00FE5CB3">
            <w:pPr>
              <w:rPr>
                <w:sz w:val="20"/>
                <w:szCs w:val="20"/>
              </w:rPr>
            </w:pPr>
          </w:p>
          <w:p w14:paraId="17581596" w14:textId="70CA4932" w:rsidR="00FE5CB3" w:rsidRPr="00401ED1" w:rsidRDefault="00FE5CB3">
            <w:pPr>
              <w:rPr>
                <w:sz w:val="20"/>
                <w:szCs w:val="20"/>
              </w:rPr>
            </w:pPr>
            <w:r w:rsidRPr="00401ED1">
              <w:rPr>
                <w:sz w:val="20"/>
                <w:szCs w:val="20"/>
              </w:rPr>
              <w:t xml:space="preserve">Efforts to integrate pharmacists into community mental health teams (CMHTs) have made progress, with an increase in pharmacist roles from 27 to over 128 whole-time equivalents since 2019. However, there remains a shortfall in meeting the target of 260 roles by 2024, attributed to funding challenges, local </w:t>
            </w:r>
            <w:r w:rsidRPr="0028693B">
              <w:rPr>
                <w:sz w:val="20"/>
                <w:szCs w:val="20"/>
              </w:rPr>
              <w:t>prioriti</w:t>
            </w:r>
            <w:r w:rsidR="00AB6482">
              <w:rPr>
                <w:sz w:val="20"/>
                <w:szCs w:val="20"/>
              </w:rPr>
              <w:t>s</w:t>
            </w:r>
            <w:r w:rsidRPr="0028693B">
              <w:rPr>
                <w:sz w:val="20"/>
                <w:szCs w:val="20"/>
              </w:rPr>
              <w:t>ation</w:t>
            </w:r>
            <w:r w:rsidRPr="00401ED1">
              <w:rPr>
                <w:sz w:val="20"/>
                <w:szCs w:val="20"/>
              </w:rPr>
              <w:t xml:space="preserve"> differences, and recruitment difficulties. Pharmacists provide essential support, including medication reviews, side effect management, and physical health monitoring, particularly for patients with complex conditions like treatment-resistant schizophrenia.</w:t>
            </w:r>
          </w:p>
          <w:p w14:paraId="2940DA49" w14:textId="77777777" w:rsidR="00FE5CB3" w:rsidRPr="00401ED1" w:rsidRDefault="00FE5CB3">
            <w:pPr>
              <w:rPr>
                <w:sz w:val="20"/>
                <w:szCs w:val="20"/>
              </w:rPr>
            </w:pPr>
          </w:p>
          <w:p w14:paraId="3802DE3D" w14:textId="55E86DB6" w:rsidR="00FE5CB3" w:rsidRPr="00401ED1" w:rsidRDefault="00FE5CB3">
            <w:pPr>
              <w:rPr>
                <w:sz w:val="20"/>
                <w:szCs w:val="20"/>
              </w:rPr>
            </w:pPr>
            <w:r w:rsidRPr="00401ED1">
              <w:rPr>
                <w:sz w:val="20"/>
                <w:szCs w:val="20"/>
              </w:rPr>
              <w:t xml:space="preserve">To enhance pharmacist involvement, there is a need for clear role descriptions, consistent funding, and dedicated training pathways. This would enable </w:t>
            </w:r>
            <w:r w:rsidRPr="00401ED1">
              <w:rPr>
                <w:sz w:val="20"/>
                <w:szCs w:val="20"/>
              </w:rPr>
              <w:lastRenderedPageBreak/>
              <w:t xml:space="preserve">pharmacists to </w:t>
            </w:r>
            <w:r w:rsidRPr="0028693B">
              <w:rPr>
                <w:sz w:val="20"/>
                <w:szCs w:val="20"/>
              </w:rPr>
              <w:t>optimi</w:t>
            </w:r>
            <w:r w:rsidR="00AB6482">
              <w:rPr>
                <w:sz w:val="20"/>
                <w:szCs w:val="20"/>
              </w:rPr>
              <w:t>s</w:t>
            </w:r>
            <w:r w:rsidRPr="0028693B">
              <w:rPr>
                <w:sz w:val="20"/>
                <w:szCs w:val="20"/>
              </w:rPr>
              <w:t>e</w:t>
            </w:r>
            <w:r w:rsidRPr="00401ED1">
              <w:rPr>
                <w:sz w:val="20"/>
                <w:szCs w:val="20"/>
              </w:rPr>
              <w:t xml:space="preserve"> medication use, alleviate pressure on other clinicians, and improve outcomes for patients. Despite progress, significant challenges remain in embedding pharmacy roles in mental health services, with calls for stronger advocacy and evaluation of their impact to support sustainable investment and growth in this area.</w:t>
            </w:r>
          </w:p>
        </w:tc>
      </w:tr>
      <w:tr w:rsidR="00FE5CB3" w:rsidRPr="00401ED1" w14:paraId="2E9C3CC7" w14:textId="77777777">
        <w:tc>
          <w:tcPr>
            <w:tcW w:w="708" w:type="pct"/>
          </w:tcPr>
          <w:p w14:paraId="6E8E550F" w14:textId="77777777" w:rsidR="00FE5CB3" w:rsidRPr="00401ED1" w:rsidRDefault="00FE5CB3">
            <w:pPr>
              <w:rPr>
                <w:sz w:val="20"/>
                <w:szCs w:val="20"/>
              </w:rPr>
            </w:pPr>
            <w:r w:rsidRPr="00401ED1">
              <w:rPr>
                <w:color w:val="000000"/>
                <w:sz w:val="20"/>
                <w:szCs w:val="20"/>
              </w:rPr>
              <w:lastRenderedPageBreak/>
              <w:t>Remote consultations in community mental health: A qualitative study of clinical teams</w:t>
            </w:r>
          </w:p>
        </w:tc>
        <w:tc>
          <w:tcPr>
            <w:tcW w:w="619" w:type="pct"/>
          </w:tcPr>
          <w:p w14:paraId="656217E2" w14:textId="158ADD5D"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{"citationID":"V6Ryf5fg","properties":{"formattedCitation":"(McCarron et al., 2024)","plainCitation":"(McCarron et al., 2024)","noteIndex":0},"citationItems":[{"id":13784,"uris":["http://zotero.org/groups/5754389/items/TU7BVD2K"],"itemData":{"id":13784,"type":"article-journal","abstract":"Introduction: Responding to COVID-­19, community mental health teams in the UK NHS abruptly adopted remote consultations. Whilst they have demonstrable effectiveness, efficiency, and economic benefits, questions remain around the acceptability, feasibility and medicolegal implications of delivering community mental health care remotely.","container-title":"Journal of Psychiatric and Mental Health Nursing","DOI":"10.1111/jpm.13044","ISSN":"1351-0126, 1365-2850","issue":"5","journalAbbreviation":"Psychiatric Ment Health Nurs","language":"en","page":"857-868","source":"DOI.org (Crossref)","title":"Remote consultations in community mental health: A qualitative study of clinical teams","title-short":"Remote consultations in community mental health","volume":"31","author":[{"family":"McCarron","given":"Robyn"},{"family":"Moore","given":"Anna"},{"family":"Foreman","given":"Ilana"},{"family":"Brewis","given":"Emily"},{"family":"Clarke","given":"Olivia"},{"family":"Howes","given":"Abby"},{"family":"Parkin","given":"Katherine"},{"family":"Luk","given":"Diana"},{"family":"Hirst","given":"Maisie Satchwell"},{"family":"Sach","given":"Emilie"},{"family":"Shipp","given":"Aimee"},{"family":"Stahly","given":"Lorna"},{"family":"Bhardwaj","given":"Anupam"}],"issued":{"date-parts":[["2024",10]]}}}],"schema":"https://github.com/citation-style-language/schema/raw/master/csl-citation.json"} </w:instrText>
            </w:r>
            <w:r>
              <w:rPr>
                <w:sz w:val="20"/>
                <w:szCs w:val="20"/>
              </w:rPr>
              <w:fldChar w:fldCharType="separate"/>
            </w:r>
            <w:r w:rsidRPr="009467D1">
              <w:rPr>
                <w:rFonts w:ascii="Aptos" w:hAnsi="Aptos"/>
                <w:sz w:val="20"/>
              </w:rPr>
              <w:t>(McCarron et al., 2024)</w:t>
            </w:r>
            <w:r>
              <w:rPr>
                <w:sz w:val="20"/>
                <w:szCs w:val="20"/>
              </w:rPr>
              <w:fldChar w:fldCharType="end"/>
            </w:r>
          </w:p>
        </w:tc>
        <w:tc>
          <w:tcPr>
            <w:tcW w:w="708" w:type="pct"/>
          </w:tcPr>
          <w:p w14:paraId="7F3B279E" w14:textId="77777777" w:rsidR="00FE5CB3" w:rsidRPr="00401ED1" w:rsidRDefault="00FE5CB3">
            <w:pPr>
              <w:rPr>
                <w:sz w:val="20"/>
                <w:szCs w:val="20"/>
              </w:rPr>
            </w:pPr>
            <w:r w:rsidRPr="00401ED1">
              <w:rPr>
                <w:color w:val="000000"/>
                <w:sz w:val="20"/>
                <w:szCs w:val="20"/>
              </w:rPr>
              <w:t>The service evaluation was conducted within an NHS Foundation Trust in the East of England. The Trust covers diverse rural and metropolitan areas, supporting a population of around one million people.</w:t>
            </w:r>
          </w:p>
        </w:tc>
        <w:tc>
          <w:tcPr>
            <w:tcW w:w="1106" w:type="pct"/>
          </w:tcPr>
          <w:p w14:paraId="1B6BD588" w14:textId="77777777" w:rsidR="00FE5CB3" w:rsidRPr="00401ED1" w:rsidRDefault="00FE5CB3">
            <w:pPr>
              <w:rPr>
                <w:sz w:val="20"/>
                <w:szCs w:val="20"/>
              </w:rPr>
            </w:pPr>
            <w:r w:rsidRPr="00401ED1">
              <w:rPr>
                <w:color w:val="000000"/>
                <w:sz w:val="20"/>
                <w:szCs w:val="20"/>
              </w:rPr>
              <w:t>A naturalistic qualitative study design was used.</w:t>
            </w:r>
          </w:p>
        </w:tc>
        <w:tc>
          <w:tcPr>
            <w:tcW w:w="664" w:type="pct"/>
          </w:tcPr>
          <w:p w14:paraId="12EB8313" w14:textId="77777777" w:rsidR="00FE5CB3" w:rsidRPr="00401ED1" w:rsidRDefault="00FE5CB3">
            <w:pPr>
              <w:rPr>
                <w:sz w:val="20"/>
                <w:szCs w:val="20"/>
              </w:rPr>
            </w:pPr>
            <w:r w:rsidRPr="00401ED1">
              <w:rPr>
                <w:color w:val="000000"/>
                <w:sz w:val="20"/>
                <w:szCs w:val="20"/>
              </w:rPr>
              <w:t>Ten community mental health teams in an NHS trust participated in a service evaluation about remote consultation. Fifty team discussions about remote consultation were recorded April–December 2020.</w:t>
            </w:r>
          </w:p>
        </w:tc>
        <w:tc>
          <w:tcPr>
            <w:tcW w:w="1195" w:type="pct"/>
          </w:tcPr>
          <w:p w14:paraId="70101A02" w14:textId="77777777" w:rsidR="00FE5CB3" w:rsidRPr="00401ED1" w:rsidRDefault="00FE5CB3">
            <w:pPr>
              <w:rPr>
                <w:color w:val="000000"/>
                <w:sz w:val="20"/>
                <w:szCs w:val="20"/>
              </w:rPr>
            </w:pPr>
            <w:r w:rsidRPr="00401ED1">
              <w:rPr>
                <w:color w:val="000000"/>
                <w:sz w:val="20"/>
                <w:szCs w:val="20"/>
              </w:rPr>
              <w:t>Remote consultation is a promising model for community mental health care, offering benefits at individual, team, and service levels. However, it is not universally practical or beneficial, with concerns about access equality limiting its effectiveness for all users.</w:t>
            </w:r>
          </w:p>
          <w:p w14:paraId="34C2C214" w14:textId="77777777" w:rsidR="00FE5CB3" w:rsidRPr="00401ED1" w:rsidRDefault="00FE5CB3">
            <w:pPr>
              <w:rPr>
                <w:sz w:val="20"/>
                <w:szCs w:val="20"/>
              </w:rPr>
            </w:pPr>
          </w:p>
        </w:tc>
      </w:tr>
      <w:tr w:rsidR="00FE5CB3" w:rsidRPr="00401ED1" w14:paraId="291A04F9" w14:textId="77777777">
        <w:tc>
          <w:tcPr>
            <w:tcW w:w="708" w:type="pct"/>
          </w:tcPr>
          <w:p w14:paraId="3AD46B05" w14:textId="77777777" w:rsidR="00FE5CB3" w:rsidRPr="00401ED1" w:rsidRDefault="00FE5CB3">
            <w:pPr>
              <w:rPr>
                <w:sz w:val="20"/>
                <w:szCs w:val="20"/>
              </w:rPr>
            </w:pPr>
            <w:r w:rsidRPr="00401ED1">
              <w:rPr>
                <w:color w:val="000000"/>
                <w:sz w:val="20"/>
                <w:szCs w:val="20"/>
              </w:rPr>
              <w:t>Caregiving and receiving experiences in UK community mental health services during COVID-19 pandemic restrictions: A qualitative, co-produced study</w:t>
            </w:r>
          </w:p>
        </w:tc>
        <w:tc>
          <w:tcPr>
            <w:tcW w:w="619" w:type="pct"/>
          </w:tcPr>
          <w:p w14:paraId="021A78A9" w14:textId="672A734D"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{"citationID":"8yJ7cFgh","properties":{"formattedCitation":"(McKeown et al., 2024)","plainCitation":"(McKeown et al., 2024)","noteIndex":0},"citationItems":[{"id":13817,"uris":["http://zotero.org/groups/5754389/items/86G39FGP"],"itemData":{"id":13817,"type":"article-journal","abstract":"Introduction: Community Mental Health Team responses to COVID-­19 included fundamental service delivery adaptations. Aim/Question: Our co-­produced study sought to understand which service delivery changes experienced by service users and registered nurses were helpful or unhelpful to caregiving and receiving.","container-title":"Journal of Psychiatric and Mental Health Nursing","DOI":"10.1111/jpm.13001","ISSN":"1351-0126, 1365-2850","issue":"4","journalAbbreviation":"Psychiatric Ment Health Nurs","language":"en","page":"462-472","source":"DOI.org (Crossref)","title":"Caregiving and receiving experiences in UK community mental  health services during COVID-19 pandemic restrictions: A  qualitative, co-produced study","title-short":"Caregiving and receiving experiences in &lt;span style=\"font-variant","volume":"31","author":[{"family":"McKeown","given":"Jane"},{"family":"Short","given":"Valentina"},{"family":"Newbronner","given":"Elizabeth"},{"family":"Wildbore","given":"Ellie"},{"family":"Black","given":"Carrie</w:instrText>
            </w:r>
            <w:r w:rsidR="008D6947">
              <w:rPr>
                <w:rFonts w:ascii="Cambria Math" w:hAnsi="Cambria Math" w:cs="Cambria Math"/>
                <w:sz w:val="20"/>
                <w:szCs w:val="20"/>
              </w:rPr>
              <w:instrText>‐</w:instrText>
            </w:r>
            <w:r w:rsidR="008D6947">
              <w:rPr>
                <w:sz w:val="20"/>
                <w:szCs w:val="20"/>
              </w:rPr>
              <w:instrText xml:space="preserve">Ann"}],"issued":{"date-parts":[["2024",8]]}}}],"schema":"https://github.com/citation-style-language/schema/raw/master/csl-citation.json"} </w:instrText>
            </w:r>
            <w:r>
              <w:rPr>
                <w:sz w:val="20"/>
                <w:szCs w:val="20"/>
              </w:rPr>
              <w:fldChar w:fldCharType="separate"/>
            </w:r>
            <w:r w:rsidRPr="009467D1">
              <w:rPr>
                <w:rFonts w:ascii="Aptos" w:hAnsi="Aptos"/>
                <w:sz w:val="20"/>
              </w:rPr>
              <w:t>(McKeown et al., 2024)</w:t>
            </w:r>
            <w:r>
              <w:rPr>
                <w:sz w:val="20"/>
                <w:szCs w:val="20"/>
              </w:rPr>
              <w:fldChar w:fldCharType="end"/>
            </w:r>
          </w:p>
        </w:tc>
        <w:tc>
          <w:tcPr>
            <w:tcW w:w="708" w:type="pct"/>
          </w:tcPr>
          <w:p w14:paraId="4C9396B4" w14:textId="77777777" w:rsidR="00FE5CB3" w:rsidRPr="00401ED1" w:rsidRDefault="00FE5CB3">
            <w:pPr>
              <w:rPr>
                <w:sz w:val="20"/>
                <w:szCs w:val="20"/>
              </w:rPr>
            </w:pPr>
            <w:r w:rsidRPr="00401ED1">
              <w:rPr>
                <w:sz w:val="20"/>
                <w:szCs w:val="20"/>
              </w:rPr>
              <w:t>UK community mental health services</w:t>
            </w:r>
          </w:p>
        </w:tc>
        <w:tc>
          <w:tcPr>
            <w:tcW w:w="1106" w:type="pct"/>
          </w:tcPr>
          <w:p w14:paraId="550950C8" w14:textId="77777777" w:rsidR="00FE5CB3" w:rsidRPr="00401ED1" w:rsidRDefault="00FE5CB3">
            <w:pPr>
              <w:rPr>
                <w:sz w:val="20"/>
                <w:szCs w:val="20"/>
              </w:rPr>
            </w:pPr>
            <w:r w:rsidRPr="00401ED1">
              <w:rPr>
                <w:color w:val="000000"/>
                <w:sz w:val="20"/>
                <w:szCs w:val="20"/>
              </w:rPr>
              <w:t>Qualitative study</w:t>
            </w:r>
          </w:p>
        </w:tc>
        <w:tc>
          <w:tcPr>
            <w:tcW w:w="664" w:type="pct"/>
          </w:tcPr>
          <w:p w14:paraId="616CEDE2" w14:textId="77777777" w:rsidR="00FE5CB3" w:rsidRPr="00401ED1" w:rsidRDefault="00FE5CB3">
            <w:pPr>
              <w:rPr>
                <w:sz w:val="20"/>
                <w:szCs w:val="20"/>
              </w:rPr>
            </w:pPr>
            <w:r w:rsidRPr="00401ED1">
              <w:rPr>
                <w:color w:val="000000"/>
                <w:sz w:val="20"/>
                <w:szCs w:val="20"/>
              </w:rPr>
              <w:t>10 service users and 13 registered nurses from 3 NHS England sites.</w:t>
            </w:r>
          </w:p>
        </w:tc>
        <w:tc>
          <w:tcPr>
            <w:tcW w:w="1195" w:type="pct"/>
          </w:tcPr>
          <w:p w14:paraId="2AEEE027" w14:textId="77777777" w:rsidR="00FE5CB3" w:rsidRPr="00401ED1" w:rsidRDefault="00FE5CB3">
            <w:pPr>
              <w:rPr>
                <w:color w:val="000000"/>
                <w:sz w:val="20"/>
                <w:szCs w:val="20"/>
              </w:rPr>
            </w:pPr>
            <w:r w:rsidRPr="00401ED1">
              <w:rPr>
                <w:color w:val="000000"/>
                <w:sz w:val="20"/>
                <w:szCs w:val="20"/>
              </w:rPr>
              <w:t>The shift from in-person care to phone or video consultations significantly altered therapeutic relationship building, raising concerns about the feasibility of recovery-focused care. While hybrid working was seen as beneficial, it also presented challenges to nurse well-being.</w:t>
            </w:r>
          </w:p>
        </w:tc>
      </w:tr>
      <w:tr w:rsidR="00FE5CB3" w:rsidRPr="00401ED1" w14:paraId="5970C08C" w14:textId="77777777">
        <w:tc>
          <w:tcPr>
            <w:tcW w:w="708" w:type="pct"/>
          </w:tcPr>
          <w:p w14:paraId="663D7EE6" w14:textId="77777777" w:rsidR="00FE5CB3" w:rsidRPr="00401ED1" w:rsidRDefault="00FE5CB3">
            <w:pPr>
              <w:rPr>
                <w:sz w:val="20"/>
                <w:szCs w:val="20"/>
              </w:rPr>
            </w:pPr>
            <w:r w:rsidRPr="00401ED1">
              <w:rPr>
                <w:sz w:val="20"/>
                <w:szCs w:val="20"/>
              </w:rPr>
              <w:t xml:space="preserve">Psychoeducation with problem-solving (PEPS) therapy for adults with personality disorder: a pragmatic randomised controlled trial to determine the clinical </w:t>
            </w:r>
            <w:r w:rsidRPr="00401ED1">
              <w:rPr>
                <w:sz w:val="20"/>
                <w:szCs w:val="20"/>
              </w:rPr>
              <w:lastRenderedPageBreak/>
              <w:t>effectiveness and cost-effectiveness of a manualised intervention to improve social functioning</w:t>
            </w:r>
          </w:p>
        </w:tc>
        <w:tc>
          <w:tcPr>
            <w:tcW w:w="619" w:type="pct"/>
          </w:tcPr>
          <w:p w14:paraId="603A3178" w14:textId="2B6336BE" w:rsidR="00FE5CB3" w:rsidRPr="00401ED1" w:rsidRDefault="00FE5CB3">
            <w:pPr>
              <w:rPr>
                <w:sz w:val="20"/>
                <w:szCs w:val="20"/>
              </w:rPr>
            </w:pPr>
            <w:r>
              <w:rPr>
                <w:sz w:val="20"/>
                <w:szCs w:val="20"/>
              </w:rPr>
              <w:lastRenderedPageBreak/>
              <w:fldChar w:fldCharType="begin"/>
            </w:r>
            <w:r w:rsidR="008D6947">
              <w:rPr>
                <w:sz w:val="20"/>
                <w:szCs w:val="20"/>
              </w:rPr>
              <w:instrText xml:space="preserve"> ADDIN ZOTERO_ITEM CSL_CITATION {"citationID":"Z8vhmnp2","properties":{"formattedCitation":"(McMurran et al., 2016)","plainCitation":"(McMurran et al., 2016)","noteIndex":0},"citationItems":[{"id":13788,"uris":["http://zotero.org/groups/5754389/items/PXLSNQ6V"],"itemData":{"id":13788,"type":"article-journal","abstract":"Background\n              If effective, less intensive treatments for people with personality disorder have the potential to serve more people.\n            \n            \n              Objectives\n              To compare the clinical effectiveness and cost-effectiveness of psychoeducation with problem-solving (PEPS) therapy plus usual treatment against usual treatment alone in improving social problem-solving with adults with personality disorder.\n            \n            \n              Design\n              Multisite two-arm, parallel-group, pragmatic randomised controlled superiority trial.\n            \n            \n              Setting\n              Community mental health services in three NHS trusts in England and Wales.\n            \n            \n              Participants\n              Community-dwelling adults with any personality disorder recruited from community mental health services.\n            \n            \n              Interventions\n              Up to four individual sessions of psychoeducation, a collaborative dialogue about personality disorder, followed by 12 group sessions of problem-solving therapy to help participants learn a process for solving interpersonal problems.\n            \n            \n              Main outcome measures\n              The primary outcome was measured by the Social Functioning Questionnaire (SFQ). Secondary outcomes were service use (general practitioner records), mood (measured via the Hospital Anxiety and Depression Scale) and client-specified three main problems rated by severity. We studied the mechanism of change using the Social Problem-Solving Inventory. Costs were identified using the Client Service Receipt Inventory and quality of life was identified by the European Quality of Life-5 Dimensions questionnaire. Research assistants blinded to treatment allocation collected follow-up information.\n            \n            \n              Results\n              \n                There were 739 people referred for the trial and 444 were eligible. More adverse events in the PEPS arm led to a halt to recruitment after 306 people were randomised (90% of planned sample size); 154 participants received PEPS and 152 received usual treatment. The mean age was 38 years and 67% were women. Follow-up at 72 weeks after randomisation was completed for 62% of participants in the usual-treatment arm and 73% in the PEPS arm. Intention-to-treat analyses compared individuals as randomised, regardless of treatment received or availability of 72-week follow-up SFQ data. Median attendance at psychoeducation sessions was approximately 90% and for problem-solving sessions was approximately 50%. PEPS therapy plus usual treatment was no more effective than usual treatment alone for the primary outcome [adjusted difference in means for SFQ –0.73 points, 95% confidence interval (CI) –1.83 to 0.38 points;\n                p\n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 xml:space="preserve">0.19], any of the secondary outcomes or social problem-solving. Over the follow-up, PEPS costs were, on average, </w:instrText>
            </w:r>
            <w:r w:rsidR="008D6947">
              <w:rPr>
                <w:rFonts w:ascii="Aptos" w:hAnsi="Aptos" w:cs="Aptos"/>
                <w:sz w:val="20"/>
                <w:szCs w:val="20"/>
              </w:rPr>
              <w:instrText>£</w:instrText>
            </w:r>
            <w:r w:rsidR="008D6947">
              <w:rPr>
                <w:sz w:val="20"/>
                <w:szCs w:val="20"/>
              </w:rPr>
              <w:instrText xml:space="preserve">182 less than for usual treatment. It also resulted in 0.0148 more quality-adjusted life-years. Neither difference was statistically significant. At the National Institute for Health and Care Excellence thresholds, the intervention had a 64% likelihood of being the more cost-effective option. More adverse events, mainly incidents of self-harm, occurred in the PEPS arm, but the difference was not significant (adjusted incidence rate ratio 1.24, 95% CI 0.93 to 1.64).\n              \n            \n            \n              Limitations\n              There was possible bias in adverse event recording because of dependence on self-disclosure or reporting by the clinical team. Non-completion of problem-solving sessions and non-standardisation of usual treatment were limitations.\n            \n            \n              Conclusions\n              We found no evidence to support the use of PEPS therapy alongside standard care for improving social functioning of adults with personality disorder living in the community.\n            \n            \n              Future work\n              We aim to investigate adverse events by accessing centrally held NHS data on deaths and hospitalisation for all PEPS trial participants.\n            \n            \n              Trial registration\n              Current Controlled Trials ISRCTN70660936.\n            \n            \n              Funding\n              \n                This project was funded by the National Institute for Health Research (NIHR) Health Technology Assessment programme and will be published in full in\n                Health Technology Assessment\n                ; Vol. 20, No. 52. See the NIHR Journals Library website for further project information.","container-title":"Health Technology Assessment","DOI":"10.3310/hta20520","ISSN":"1366-5278, 2046-4924","issue":"52","journalAbbreviation":"Health Technol Assess","language":"en","page":"1-250","source":"DOI.org (Crossref)","title":"Psychoeducation with problem-solving (PEPS) therapy for adults with personality disorder: a pragmatic randomised controlled trial to determine the clinical effectiveness and cost-effectiveness of a manualised intervention to improve social functioning","title-short":"Psychoeducation with problem-solving (PEPS) therapy for adults with personality disorder","volume":"20","author":[{"family":"McMurran","given":"Mary"},{"family":"Crawford","given":"Mike J"},{"family":"Reilly","given":"Joe"},{"family":"Delport","given":"Juan"},{"family":"McCrone","given":"Paul"},{"family":"Whitham","given":"Diane"},{"family":"Tan","given":"Wei"},{"family":"Duggan","given":"Conor"},{"family":"Montgomery","given":"Alan A"},{"family":"Williams","given":"Hywel C"},{"family":"Adams","given":"Clive E"},{"family":"Jin","given":"Huajie"},{"family":"Lewis","given":"Matthew"},{"family":"Day","given":"Florence"}],"issued":{"date-parts":[["2016",7]]}}}],"schema":"https://github.com/citation-style-language/schema/raw/master/csl-citation.json"} </w:instrText>
            </w:r>
            <w:r>
              <w:rPr>
                <w:sz w:val="20"/>
                <w:szCs w:val="20"/>
              </w:rPr>
              <w:fldChar w:fldCharType="separate"/>
            </w:r>
            <w:r w:rsidRPr="00B95DEE">
              <w:rPr>
                <w:rFonts w:ascii="Aptos" w:hAnsi="Aptos"/>
                <w:sz w:val="20"/>
              </w:rPr>
              <w:t>(McMurran et al., 2016)</w:t>
            </w:r>
            <w:r>
              <w:rPr>
                <w:sz w:val="20"/>
                <w:szCs w:val="20"/>
              </w:rPr>
              <w:fldChar w:fldCharType="end"/>
            </w:r>
          </w:p>
        </w:tc>
        <w:tc>
          <w:tcPr>
            <w:tcW w:w="708" w:type="pct"/>
          </w:tcPr>
          <w:p w14:paraId="3388A25C" w14:textId="77777777" w:rsidR="00FE5CB3" w:rsidRPr="00401ED1" w:rsidRDefault="00FE5CB3">
            <w:pPr>
              <w:rPr>
                <w:sz w:val="20"/>
                <w:szCs w:val="20"/>
              </w:rPr>
            </w:pPr>
            <w:r w:rsidRPr="00401ED1">
              <w:rPr>
                <w:sz w:val="20"/>
                <w:szCs w:val="20"/>
              </w:rPr>
              <w:t>Community mental health services in three NHS trusts in England and Wales</w:t>
            </w:r>
          </w:p>
        </w:tc>
        <w:tc>
          <w:tcPr>
            <w:tcW w:w="1106" w:type="pct"/>
          </w:tcPr>
          <w:p w14:paraId="1BC96E21" w14:textId="77777777" w:rsidR="00FE5CB3" w:rsidRPr="00401ED1" w:rsidRDefault="00FE5CB3">
            <w:pPr>
              <w:rPr>
                <w:sz w:val="20"/>
                <w:szCs w:val="20"/>
              </w:rPr>
            </w:pPr>
            <w:r w:rsidRPr="00401ED1">
              <w:rPr>
                <w:sz w:val="20"/>
                <w:szCs w:val="20"/>
              </w:rPr>
              <w:t>This was a two-arm trial comparing PEPS therapy in addition to usual treatment with usual treatment only.</w:t>
            </w:r>
            <w:r w:rsidRPr="00401ED1">
              <w:rPr>
                <w:sz w:val="20"/>
                <w:szCs w:val="20"/>
              </w:rPr>
              <w:br/>
              <w:t>PEPS therapy is a combination of individual psychoeducation followed by group problem-solving therapy.</w:t>
            </w:r>
            <w:r w:rsidRPr="00401ED1">
              <w:rPr>
                <w:sz w:val="20"/>
                <w:szCs w:val="20"/>
              </w:rPr>
              <w:br/>
              <w:t xml:space="preserve">Psychoeducation consists of up to </w:t>
            </w:r>
            <w:r w:rsidRPr="00401ED1">
              <w:rPr>
                <w:sz w:val="20"/>
                <w:szCs w:val="20"/>
              </w:rPr>
              <w:lastRenderedPageBreak/>
              <w:t>four sessions of information and dialogue about PDs, as experienced</w:t>
            </w:r>
            <w:r w:rsidRPr="00401ED1">
              <w:rPr>
                <w:sz w:val="20"/>
                <w:szCs w:val="20"/>
              </w:rPr>
              <w:br/>
              <w:t>by the individual and as assessed by the clinician. The aims are to build rapport, improve knowledge</w:t>
            </w:r>
            <w:r w:rsidRPr="00401ED1">
              <w:rPr>
                <w:sz w:val="20"/>
                <w:szCs w:val="20"/>
              </w:rPr>
              <w:br/>
              <w:t>and motivate participants for problem-solving therapy. Problem-solving therapy is a 12-session group</w:t>
            </w:r>
            <w:r w:rsidRPr="00401ED1">
              <w:rPr>
                <w:sz w:val="20"/>
                <w:szCs w:val="20"/>
              </w:rPr>
              <w:br/>
              <w:t>intervention designed to help people learn a strategy for solving interpersonal problems. Usual treatment</w:t>
            </w:r>
            <w:r w:rsidRPr="00401ED1">
              <w:rPr>
                <w:sz w:val="20"/>
                <w:szCs w:val="20"/>
              </w:rPr>
              <w:br/>
              <w:t>was not specified.</w:t>
            </w:r>
          </w:p>
        </w:tc>
        <w:tc>
          <w:tcPr>
            <w:tcW w:w="664" w:type="pct"/>
          </w:tcPr>
          <w:p w14:paraId="19929F23" w14:textId="77777777" w:rsidR="00FE5CB3" w:rsidRPr="00401ED1" w:rsidRDefault="00FE5CB3">
            <w:pPr>
              <w:rPr>
                <w:sz w:val="20"/>
                <w:szCs w:val="20"/>
              </w:rPr>
            </w:pPr>
            <w:r w:rsidRPr="00401ED1">
              <w:rPr>
                <w:sz w:val="20"/>
                <w:szCs w:val="20"/>
              </w:rPr>
              <w:lastRenderedPageBreak/>
              <w:t>There were 739 adults with personality disorder referred for the trial and 444 were eligible. More adverse events in the</w:t>
            </w:r>
          </w:p>
          <w:p w14:paraId="28EFCF91" w14:textId="77777777" w:rsidR="00FE5CB3" w:rsidRPr="00401ED1" w:rsidRDefault="00FE5CB3">
            <w:pPr>
              <w:rPr>
                <w:sz w:val="20"/>
                <w:szCs w:val="20"/>
              </w:rPr>
            </w:pPr>
            <w:r w:rsidRPr="00401ED1">
              <w:rPr>
                <w:sz w:val="20"/>
                <w:szCs w:val="20"/>
              </w:rPr>
              <w:lastRenderedPageBreak/>
              <w:t>PEPS arm led to a halt to recruitment after 306 people were randomised (90% of planned sample size); 154 participants received PEPS and 152 received usual treatment.</w:t>
            </w:r>
          </w:p>
        </w:tc>
        <w:tc>
          <w:tcPr>
            <w:tcW w:w="1195" w:type="pct"/>
          </w:tcPr>
          <w:p w14:paraId="12FABCF4" w14:textId="4CA8BCED" w:rsidR="00FE5CB3" w:rsidRPr="00401ED1" w:rsidRDefault="00FE5CB3">
            <w:pPr>
              <w:rPr>
                <w:sz w:val="20"/>
                <w:szCs w:val="20"/>
              </w:rPr>
            </w:pPr>
            <w:r w:rsidRPr="00401ED1">
              <w:rPr>
                <w:sz w:val="20"/>
                <w:szCs w:val="20"/>
              </w:rPr>
              <w:lastRenderedPageBreak/>
              <w:t xml:space="preserve">Out of 739 referrals, 444 were eligible, and 306 participants were </w:t>
            </w:r>
            <w:r w:rsidRPr="0028693B">
              <w:rPr>
                <w:sz w:val="20"/>
                <w:szCs w:val="20"/>
              </w:rPr>
              <w:t>randomi</w:t>
            </w:r>
            <w:r w:rsidR="00AB6482">
              <w:rPr>
                <w:sz w:val="20"/>
                <w:szCs w:val="20"/>
              </w:rPr>
              <w:t>s</w:t>
            </w:r>
            <w:r w:rsidRPr="0028693B">
              <w:rPr>
                <w:sz w:val="20"/>
                <w:szCs w:val="20"/>
              </w:rPr>
              <w:t>ed</w:t>
            </w:r>
            <w:r w:rsidRPr="00401ED1">
              <w:rPr>
                <w:sz w:val="20"/>
                <w:szCs w:val="20"/>
              </w:rPr>
              <w:t xml:space="preserve"> before recruitment stopped due to more adverse events in the PEPS group. Of these, 154 received PEPS therapy plus usual care, and 152 received usual care. Participants </w:t>
            </w:r>
            <w:r w:rsidRPr="00401ED1">
              <w:rPr>
                <w:sz w:val="20"/>
                <w:szCs w:val="20"/>
              </w:rPr>
              <w:lastRenderedPageBreak/>
              <w:t>were mostly women (67%) with a mean age of 38.</w:t>
            </w:r>
          </w:p>
          <w:p w14:paraId="382F96DC" w14:textId="77777777" w:rsidR="00FE5CB3" w:rsidRPr="00401ED1" w:rsidRDefault="00FE5CB3">
            <w:pPr>
              <w:rPr>
                <w:sz w:val="20"/>
                <w:szCs w:val="20"/>
              </w:rPr>
            </w:pPr>
          </w:p>
          <w:p w14:paraId="14BB54EF" w14:textId="77777777" w:rsidR="00FE5CB3" w:rsidRPr="00401ED1" w:rsidRDefault="00FE5CB3">
            <w:pPr>
              <w:rPr>
                <w:sz w:val="20"/>
                <w:szCs w:val="20"/>
              </w:rPr>
            </w:pPr>
            <w:r w:rsidRPr="00401ED1">
              <w:rPr>
                <w:sz w:val="20"/>
                <w:szCs w:val="20"/>
              </w:rPr>
              <w:t>PEPS showed no significant benefit over usual care for social functioning (SFQ mean difference: –0.73; p = 0.19), secondary outcomes, or social problem-solving. Costs were slightly lower (£182 less per participant), and quality-adjusted life-years were slightly higher, but neither was significant. Adverse events, mainly self-harm, were more frequent in the PEPS group but not significantly different.</w:t>
            </w:r>
          </w:p>
          <w:p w14:paraId="71B61496" w14:textId="77777777" w:rsidR="00FE5CB3" w:rsidRPr="00401ED1" w:rsidRDefault="00FE5CB3">
            <w:pPr>
              <w:rPr>
                <w:sz w:val="20"/>
                <w:szCs w:val="20"/>
              </w:rPr>
            </w:pPr>
          </w:p>
          <w:p w14:paraId="7140AE6F" w14:textId="77777777" w:rsidR="00FE5CB3" w:rsidRPr="00401ED1" w:rsidRDefault="00FE5CB3">
            <w:pPr>
              <w:rPr>
                <w:sz w:val="20"/>
                <w:szCs w:val="20"/>
              </w:rPr>
            </w:pPr>
            <w:r w:rsidRPr="00401ED1">
              <w:rPr>
                <w:sz w:val="20"/>
                <w:szCs w:val="20"/>
              </w:rPr>
              <w:t>The trial, with a larger sample and longer follow-up than the pilot, found no evidence supporting PEPS therapy for improving social functioning in adults with PD. Potential bias in adverse event reporting may reflect longer follow-up in the PEPS group.</w:t>
            </w:r>
          </w:p>
        </w:tc>
      </w:tr>
      <w:tr w:rsidR="00FE5CB3" w:rsidRPr="00401ED1" w14:paraId="0D00323F" w14:textId="77777777">
        <w:tc>
          <w:tcPr>
            <w:tcW w:w="708" w:type="pct"/>
          </w:tcPr>
          <w:p w14:paraId="5597AE2C" w14:textId="77777777" w:rsidR="00FE5CB3" w:rsidRPr="00401ED1" w:rsidRDefault="00FE5CB3">
            <w:pPr>
              <w:rPr>
                <w:sz w:val="20"/>
                <w:szCs w:val="20"/>
              </w:rPr>
            </w:pPr>
            <w:r w:rsidRPr="00401ED1">
              <w:rPr>
                <w:color w:val="000000"/>
                <w:sz w:val="20"/>
                <w:szCs w:val="20"/>
              </w:rPr>
              <w:lastRenderedPageBreak/>
              <w:t>An evaluation of mental health service provision in Northern Ireland</w:t>
            </w:r>
          </w:p>
        </w:tc>
        <w:tc>
          <w:tcPr>
            <w:tcW w:w="619" w:type="pct"/>
          </w:tcPr>
          <w:p w14:paraId="3701BCBB" w14:textId="0D1F9CAE"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{"citationID":"IHEP6Ekd","properties":{"formattedCitation":"(Montgomery et al., 2019)","plainCitation":"(Montgomery et al., 2019)","noteIndex":0},"citationItems":[{"id":13822,"uris":["http://zotero.org/groups/5754389/items/LQAFK9CN"],"itemData":{"id":13822,"type":"article-journal","abstract":"Although Northern Ireland has high levels of mental health problems, there has been a relative lack of systematic research on mental health services that can provide an evidence base for legal, policy, and service developments. This article aims to provide a review of the central issues relating to mental health service provision in Northern Ireland, and to gather the perceptions of different stakeholders of these services. The study utilised in</w:instrText>
            </w:r>
            <w:r w:rsidR="008D6947">
              <w:rPr>
                <w:rFonts w:ascii="Cambria Math" w:hAnsi="Cambria Math" w:cs="Cambria Math"/>
                <w:sz w:val="20"/>
                <w:szCs w:val="20"/>
              </w:rPr>
              <w:instrText>‐</w:instrText>
            </w:r>
            <w:r w:rsidR="008D6947">
              <w:rPr>
                <w:sz w:val="20"/>
                <w:szCs w:val="20"/>
              </w:rPr>
              <w:instrText>depth qualitative interviews, focus groups, and an online survey to collect data from respondents throughout the region. This method involved the completion of semistructured interviews with significant mental health commissioners and senior managers, and with service</w:instrText>
            </w:r>
            <w:r w:rsidR="008D6947">
              <w:rPr>
                <w:rFonts w:ascii="Cambria Math" w:hAnsi="Cambria Math" w:cs="Cambria Math"/>
                <w:sz w:val="20"/>
                <w:szCs w:val="20"/>
              </w:rPr>
              <w:instrText>‐</w:instrText>
            </w:r>
            <w:r w:rsidR="008D6947">
              <w:rPr>
                <w:sz w:val="20"/>
                <w:szCs w:val="20"/>
              </w:rPr>
              <w:instrText>users and their key workers. Focus groups sessions were also completed with mental health professionals, service</w:instrText>
            </w:r>
            <w:r w:rsidR="008D6947">
              <w:rPr>
                <w:rFonts w:ascii="Cambria Math" w:hAnsi="Cambria Math" w:cs="Cambria Math"/>
                <w:sz w:val="20"/>
                <w:szCs w:val="20"/>
              </w:rPr>
              <w:instrText>‐</w:instrText>
            </w:r>
            <w:r w:rsidR="008D6947">
              <w:rPr>
                <w:sz w:val="20"/>
                <w:szCs w:val="20"/>
              </w:rPr>
              <w:instrText>users, and carers. Data collection occurred between December 2014 and June 2015. Thematic analysis was used to identify key issues. The findings identified that considerable progress had been made not only in the development of mental health services in the last decade, but also highlighted the significant limitations in current services. Most notably, strengths in provision included the transition from long</w:instrText>
            </w:r>
            <w:r w:rsidR="008D6947">
              <w:rPr>
                <w:rFonts w:ascii="Cambria Math" w:hAnsi="Cambria Math" w:cs="Cambria Math"/>
                <w:sz w:val="20"/>
                <w:szCs w:val="20"/>
              </w:rPr>
              <w:instrText>‐</w:instrText>
            </w:r>
            <w:r w:rsidR="008D6947">
              <w:rPr>
                <w:sz w:val="20"/>
                <w:szCs w:val="20"/>
              </w:rPr>
              <w:instrText>stay hospital care to community</w:instrText>
            </w:r>
            <w:r w:rsidR="008D6947">
              <w:rPr>
                <w:rFonts w:ascii="Cambria Math" w:hAnsi="Cambria Math" w:cs="Cambria Math"/>
                <w:sz w:val="20"/>
                <w:szCs w:val="20"/>
              </w:rPr>
              <w:instrText>‐</w:instrText>
            </w:r>
            <w:r w:rsidR="008D6947">
              <w:rPr>
                <w:sz w:val="20"/>
                <w:szCs w:val="20"/>
              </w:rPr>
              <w:instrText>based services and person</w:instrText>
            </w:r>
            <w:r w:rsidR="008D6947">
              <w:rPr>
                <w:rFonts w:ascii="Cambria Math" w:hAnsi="Cambria Math" w:cs="Cambria Math"/>
                <w:sz w:val="20"/>
                <w:szCs w:val="20"/>
              </w:rPr>
              <w:instrText>‐</w:instrText>
            </w:r>
            <w:r w:rsidR="008D6947">
              <w:rPr>
                <w:sz w:val="20"/>
                <w:szCs w:val="20"/>
              </w:rPr>
              <w:instrText>centred approaches. The researchers identified the need to improve funding, address problems with fragmentation, and gaps in service provision. Based on these findings, the authors consider the implications for practice and policy relating to the human and organisational aspects of service development. In particular, services should be developed focusing on a recovery ethos and on person</w:instrText>
            </w:r>
            <w:r w:rsidR="008D6947">
              <w:rPr>
                <w:rFonts w:ascii="Cambria Math" w:hAnsi="Cambria Math" w:cs="Cambria Math"/>
                <w:sz w:val="20"/>
                <w:szCs w:val="20"/>
              </w:rPr>
              <w:instrText>‐</w:instrText>
            </w:r>
            <w:r w:rsidR="008D6947">
              <w:rPr>
                <w:sz w:val="20"/>
                <w:szCs w:val="20"/>
              </w:rPr>
              <w:instrText>centred and relationship</w:instrText>
            </w:r>
            <w:r w:rsidR="008D6947">
              <w:rPr>
                <w:rFonts w:ascii="Cambria Math" w:hAnsi="Cambria Math" w:cs="Cambria Math"/>
                <w:sz w:val="20"/>
                <w:szCs w:val="20"/>
              </w:rPr>
              <w:instrText>‐</w:instrText>
            </w:r>
            <w:r w:rsidR="008D6947">
              <w:rPr>
                <w:sz w:val="20"/>
                <w:szCs w:val="20"/>
              </w:rPr>
              <w:instrText xml:space="preserve">based approaches. The needs of carers should additionally be considered and programmes developed to tackle stigma.","container-title":"Health &amp; Social Care in the Community","DOI":"10.1111/hsc.12627","ISSN":"0966-0410, 1365-2524","issue":"1","journalAbbreviation":"Health Soc Care Community","language":"en","page":"105-114","source":"DOI.org (Crossref)","title":"An evaluation of mental health service provision in Northern Ireland","volume":"27","author":[{"family":"Montgomery","given":"Lorna"},{"family":"Wilson","given":"George"},{"family":"Houston","given":"Stanley"},{"family":"Davidson","given":"Gavin"},{"family":"Harper","given":"Colin"}],"issued":{"date-parts":[["2019",1]]}}}],"schema":"https://github.com/citation-style-language/schema/raw/master/csl-citation.json"} </w:instrText>
            </w:r>
            <w:r>
              <w:rPr>
                <w:sz w:val="20"/>
                <w:szCs w:val="20"/>
              </w:rPr>
              <w:fldChar w:fldCharType="separate"/>
            </w:r>
            <w:r w:rsidRPr="009467D1">
              <w:rPr>
                <w:rFonts w:ascii="Aptos" w:hAnsi="Aptos"/>
                <w:sz w:val="20"/>
              </w:rPr>
              <w:t>(Montgomery et al., 2019)</w:t>
            </w:r>
            <w:r>
              <w:rPr>
                <w:sz w:val="20"/>
                <w:szCs w:val="20"/>
              </w:rPr>
              <w:fldChar w:fldCharType="end"/>
            </w:r>
          </w:p>
        </w:tc>
        <w:tc>
          <w:tcPr>
            <w:tcW w:w="708" w:type="pct"/>
          </w:tcPr>
          <w:p w14:paraId="58B2173E" w14:textId="77777777" w:rsidR="00FE5CB3" w:rsidRPr="00401ED1" w:rsidRDefault="00FE5CB3">
            <w:pPr>
              <w:rPr>
                <w:sz w:val="20"/>
                <w:szCs w:val="20"/>
              </w:rPr>
            </w:pPr>
            <w:r w:rsidRPr="00401ED1">
              <w:rPr>
                <w:sz w:val="20"/>
                <w:szCs w:val="20"/>
              </w:rPr>
              <w:t>Mental health service provision in Northern Ireland</w:t>
            </w:r>
          </w:p>
        </w:tc>
        <w:tc>
          <w:tcPr>
            <w:tcW w:w="1106" w:type="pct"/>
          </w:tcPr>
          <w:p w14:paraId="43328009" w14:textId="77777777" w:rsidR="00FE5CB3" w:rsidRPr="00401ED1" w:rsidRDefault="00FE5CB3">
            <w:pPr>
              <w:rPr>
                <w:sz w:val="20"/>
                <w:szCs w:val="20"/>
              </w:rPr>
            </w:pPr>
            <w:r w:rsidRPr="00401ED1">
              <w:rPr>
                <w:color w:val="000000"/>
                <w:sz w:val="20"/>
                <w:szCs w:val="20"/>
              </w:rPr>
              <w:t>Qualitative interviews, focus groups, and an online survey to collect data from respondents throughout the region.</w:t>
            </w:r>
          </w:p>
        </w:tc>
        <w:tc>
          <w:tcPr>
            <w:tcW w:w="664" w:type="pct"/>
          </w:tcPr>
          <w:p w14:paraId="0366C34C" w14:textId="77777777" w:rsidR="00FE5CB3" w:rsidRPr="00401ED1" w:rsidRDefault="00FE5CB3">
            <w:pPr>
              <w:rPr>
                <w:sz w:val="20"/>
                <w:szCs w:val="20"/>
              </w:rPr>
            </w:pPr>
            <w:r w:rsidRPr="00401ED1">
              <w:rPr>
                <w:color w:val="000000"/>
                <w:sz w:val="20"/>
                <w:szCs w:val="20"/>
              </w:rPr>
              <w:t>This method involved the completion of semistructured interviews with significant mental health commissioners and senior managers, and with service</w:t>
            </w:r>
            <w:r w:rsidRPr="00401ED1">
              <w:rPr>
                <w:rFonts w:ascii="Cambria Math" w:hAnsi="Cambria Math" w:cs="Cambria Math"/>
                <w:color w:val="000000"/>
                <w:sz w:val="20"/>
                <w:szCs w:val="20"/>
              </w:rPr>
              <w:t>‐</w:t>
            </w:r>
            <w:r w:rsidRPr="00401ED1">
              <w:rPr>
                <w:color w:val="000000"/>
                <w:sz w:val="20"/>
                <w:szCs w:val="20"/>
              </w:rPr>
              <w:t xml:space="preserve">users and their key workers. Focus groups sessions were also completed with mental health professionals, </w:t>
            </w:r>
            <w:r w:rsidRPr="00401ED1">
              <w:rPr>
                <w:color w:val="000000"/>
                <w:sz w:val="20"/>
                <w:szCs w:val="20"/>
              </w:rPr>
              <w:lastRenderedPageBreak/>
              <w:t>service</w:t>
            </w:r>
            <w:r w:rsidRPr="00401ED1">
              <w:rPr>
                <w:rFonts w:ascii="Cambria Math" w:hAnsi="Cambria Math" w:cs="Cambria Math"/>
                <w:color w:val="000000"/>
                <w:sz w:val="20"/>
                <w:szCs w:val="20"/>
              </w:rPr>
              <w:t>‐</w:t>
            </w:r>
            <w:r w:rsidRPr="00401ED1">
              <w:rPr>
                <w:color w:val="000000"/>
                <w:sz w:val="20"/>
                <w:szCs w:val="20"/>
              </w:rPr>
              <w:t>users, and carers.</w:t>
            </w:r>
          </w:p>
        </w:tc>
        <w:tc>
          <w:tcPr>
            <w:tcW w:w="1195" w:type="pct"/>
          </w:tcPr>
          <w:p w14:paraId="185EEEE9" w14:textId="77777777" w:rsidR="00FE5CB3" w:rsidRPr="00401ED1" w:rsidRDefault="00FE5CB3">
            <w:pPr>
              <w:rPr>
                <w:sz w:val="20"/>
                <w:szCs w:val="20"/>
              </w:rPr>
            </w:pPr>
            <w:r w:rsidRPr="00401ED1">
              <w:rPr>
                <w:color w:val="000000"/>
                <w:sz w:val="20"/>
                <w:szCs w:val="20"/>
              </w:rPr>
              <w:lastRenderedPageBreak/>
              <w:t>Much progress had been made not only in the development of mental health services in the last decade, but also highlighted the significant limitations in current services. Strengths in provision included the transition from long</w:t>
            </w:r>
            <w:r w:rsidRPr="00401ED1">
              <w:rPr>
                <w:rFonts w:ascii="Cambria Math" w:hAnsi="Cambria Math" w:cs="Cambria Math"/>
                <w:color w:val="000000"/>
                <w:sz w:val="20"/>
                <w:szCs w:val="20"/>
              </w:rPr>
              <w:t>‐</w:t>
            </w:r>
            <w:r w:rsidRPr="00401ED1">
              <w:rPr>
                <w:color w:val="000000"/>
                <w:sz w:val="20"/>
                <w:szCs w:val="20"/>
              </w:rPr>
              <w:t>stay hospital care to community</w:t>
            </w:r>
            <w:r w:rsidRPr="00401ED1">
              <w:rPr>
                <w:rFonts w:ascii="Cambria Math" w:hAnsi="Cambria Math" w:cs="Cambria Math"/>
                <w:color w:val="000000"/>
                <w:sz w:val="20"/>
                <w:szCs w:val="20"/>
              </w:rPr>
              <w:t>‐</w:t>
            </w:r>
            <w:r w:rsidRPr="00401ED1">
              <w:rPr>
                <w:color w:val="000000"/>
                <w:sz w:val="20"/>
                <w:szCs w:val="20"/>
              </w:rPr>
              <w:t>based services and person</w:t>
            </w:r>
            <w:r w:rsidRPr="00401ED1">
              <w:rPr>
                <w:rFonts w:ascii="Cambria Math" w:hAnsi="Cambria Math" w:cs="Cambria Math"/>
                <w:color w:val="000000"/>
                <w:sz w:val="20"/>
                <w:szCs w:val="20"/>
              </w:rPr>
              <w:t>‐</w:t>
            </w:r>
            <w:r w:rsidRPr="00401ED1">
              <w:rPr>
                <w:color w:val="000000"/>
                <w:sz w:val="20"/>
                <w:szCs w:val="20"/>
              </w:rPr>
              <w:t>centred approaches.</w:t>
            </w:r>
          </w:p>
        </w:tc>
      </w:tr>
      <w:tr w:rsidR="00FE5CB3" w:rsidRPr="00401ED1" w14:paraId="12CEEAC8" w14:textId="77777777">
        <w:tc>
          <w:tcPr>
            <w:tcW w:w="708" w:type="pct"/>
          </w:tcPr>
          <w:p w14:paraId="5B9446F1" w14:textId="77777777" w:rsidR="00FE5CB3" w:rsidRPr="00401ED1" w:rsidRDefault="00FE5CB3">
            <w:pPr>
              <w:rPr>
                <w:sz w:val="20"/>
                <w:szCs w:val="20"/>
              </w:rPr>
            </w:pPr>
            <w:r w:rsidRPr="00401ED1">
              <w:rPr>
                <w:color w:val="000000"/>
                <w:sz w:val="20"/>
                <w:szCs w:val="20"/>
              </w:rPr>
              <w:t>Experiences of reduction and discontinuation of antipsychotics: a qualitative investigation within the RADAR trial</w:t>
            </w:r>
          </w:p>
        </w:tc>
        <w:tc>
          <w:tcPr>
            <w:tcW w:w="619" w:type="pct"/>
          </w:tcPr>
          <w:p w14:paraId="62728442" w14:textId="592F3AE3"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{"citationID":"JrNZVR5l","properties":{"formattedCitation":"(Morant et al., 2023)","plainCitation":"(Morant et al., 2023)","noteIndex":0},"citationItems":[{"id":13772,"uris":["http://zotero.org/groups/5754389/items/35Q4DJQA"],"itemData":{"id":13772,"type":"article-journal","abstract":"Background Antipsychotics are a core treatment for psychosis, but the evidence for gradual dose reductions guided by clinicians is under-developed. The RADAR randomised controlled trial (RCT) compared antipsychotic reduction and possible discontinuation with maintenance treatment for people with recurrent psychotic disorders. The current study explored participants’ experiences of antipsychotic reduction or discontinuation within this trial.","container-title":"eClinicalMedicine","DOI":"10.1016/j.eclinm.2023.102135","ISSN":"25895370","journalAbbreviation":"eClinicalMedicine","language":"en","page":"102135","source":"DOI.org (Crossref)","title":"Experiences of reduction and discontinuation of antipsychotics: a qualitative investigation within the RADAR trial","title-short":"Experiences of reduction and discontinuation of antipsychotics","volume":"64","author":[{"family":"Morant","given":"Nicola"},{"family":"Long","given":"Maria"},{"family":"Jayacodi","given":"Sandra"},{"family":"Cooper","given":"Ruth"},{"family":"Akther-Robertson","given":"Johura"},{"family":"Stansfeld","given":"Jacki"},{"family":"Horowitz","given":"Mark"},{"family":"Priebe","given":"Stefan"},{"family":"Moncrieff","given":"Joanna"}],"issued":{"date-parts":[["2023",10]]}}}],"schema":"https://github.com/citation-style-language/schema/raw/master/csl-citation.json"} </w:instrText>
            </w:r>
            <w:r>
              <w:rPr>
                <w:sz w:val="20"/>
                <w:szCs w:val="20"/>
              </w:rPr>
              <w:fldChar w:fldCharType="separate"/>
            </w:r>
            <w:r w:rsidRPr="009467D1">
              <w:rPr>
                <w:rFonts w:ascii="Aptos" w:hAnsi="Aptos"/>
                <w:sz w:val="20"/>
              </w:rPr>
              <w:t>(Morant et al., 2023)</w:t>
            </w:r>
            <w:r>
              <w:rPr>
                <w:sz w:val="20"/>
                <w:szCs w:val="20"/>
              </w:rPr>
              <w:fldChar w:fldCharType="end"/>
            </w:r>
          </w:p>
        </w:tc>
        <w:tc>
          <w:tcPr>
            <w:tcW w:w="708" w:type="pct"/>
          </w:tcPr>
          <w:p w14:paraId="5E48C9B7" w14:textId="77777777" w:rsidR="00FE5CB3" w:rsidRPr="00401ED1" w:rsidRDefault="00FE5CB3">
            <w:pPr>
              <w:rPr>
                <w:sz w:val="20"/>
                <w:szCs w:val="20"/>
              </w:rPr>
            </w:pPr>
            <w:r w:rsidRPr="00401ED1">
              <w:rPr>
                <w:color w:val="000000"/>
                <w:sz w:val="20"/>
                <w:szCs w:val="20"/>
              </w:rPr>
              <w:t>Specialist community mental health services in 19 public healthcare localities in England.</w:t>
            </w:r>
          </w:p>
        </w:tc>
        <w:tc>
          <w:tcPr>
            <w:tcW w:w="1106" w:type="pct"/>
          </w:tcPr>
          <w:p w14:paraId="296F6758" w14:textId="77777777" w:rsidR="00FE5CB3" w:rsidRPr="00401ED1" w:rsidRDefault="00FE5CB3">
            <w:pPr>
              <w:rPr>
                <w:sz w:val="20"/>
                <w:szCs w:val="20"/>
              </w:rPr>
            </w:pPr>
            <w:r w:rsidRPr="00401ED1">
              <w:rPr>
                <w:color w:val="000000"/>
                <w:sz w:val="20"/>
                <w:szCs w:val="20"/>
              </w:rPr>
              <w:t>Qualitative study</w:t>
            </w:r>
          </w:p>
        </w:tc>
        <w:tc>
          <w:tcPr>
            <w:tcW w:w="664" w:type="pct"/>
          </w:tcPr>
          <w:p w14:paraId="31DC6A18" w14:textId="77777777" w:rsidR="00FE5CB3" w:rsidRPr="00401ED1" w:rsidRDefault="00FE5CB3">
            <w:pPr>
              <w:rPr>
                <w:sz w:val="20"/>
                <w:szCs w:val="20"/>
              </w:rPr>
            </w:pPr>
            <w:r w:rsidRPr="00401ED1">
              <w:rPr>
                <w:color w:val="000000"/>
                <w:sz w:val="20"/>
                <w:szCs w:val="20"/>
              </w:rPr>
              <w:t>Participants were 26 adults with recurrent non affective psychosis who were taking antipsychotic medication and who reduced</w:t>
            </w:r>
            <w:r w:rsidRPr="00401ED1">
              <w:rPr>
                <w:color w:val="000000"/>
                <w:sz w:val="20"/>
                <w:szCs w:val="20"/>
              </w:rPr>
              <w:br/>
              <w:t xml:space="preserve"> and/or discontinued antipsychotics within the trial</w:t>
            </w:r>
          </w:p>
        </w:tc>
        <w:tc>
          <w:tcPr>
            <w:tcW w:w="1195" w:type="pct"/>
          </w:tcPr>
          <w:p w14:paraId="6FDEED5D" w14:textId="77777777" w:rsidR="00FE5CB3" w:rsidRPr="00401ED1" w:rsidRDefault="00FE5CB3">
            <w:pPr>
              <w:rPr>
                <w:color w:val="000000"/>
                <w:sz w:val="20"/>
                <w:szCs w:val="20"/>
              </w:rPr>
            </w:pPr>
            <w:r w:rsidRPr="00401ED1">
              <w:rPr>
                <w:color w:val="000000"/>
                <w:sz w:val="20"/>
                <w:szCs w:val="20"/>
              </w:rPr>
              <w:t>Most participants reported reduced adverse effects of antipsychotics with dose reductions, including improvements in mental clouding, emotional blunting, sedation, social functioning, and sense of self. However, over half experienced mental health deterioration, including psychotic symptoms and emotional intensity, with nine participants having a psychotic relapse.</w:t>
            </w:r>
          </w:p>
          <w:p w14:paraId="5644F009" w14:textId="77777777" w:rsidR="00FE5CB3" w:rsidRPr="00401ED1" w:rsidRDefault="00FE5CB3">
            <w:pPr>
              <w:rPr>
                <w:color w:val="000000"/>
                <w:sz w:val="20"/>
                <w:szCs w:val="20"/>
              </w:rPr>
            </w:pPr>
          </w:p>
          <w:p w14:paraId="2DB96ECC" w14:textId="301D5644" w:rsidR="00FE5CB3" w:rsidRPr="00401ED1" w:rsidRDefault="00FE5CB3">
            <w:pPr>
              <w:rPr>
                <w:color w:val="000000"/>
                <w:sz w:val="20"/>
                <w:szCs w:val="20"/>
              </w:rPr>
            </w:pPr>
            <w:r w:rsidRPr="00401ED1">
              <w:rPr>
                <w:color w:val="000000"/>
                <w:sz w:val="20"/>
                <w:szCs w:val="20"/>
              </w:rPr>
              <w:t xml:space="preserve">The trial, which integrated medication reduction into clinical care, provided learning opportunities. While some participants engaged actively and gained insights into dose </w:t>
            </w:r>
            <w:r w:rsidRPr="0028693B">
              <w:rPr>
                <w:color w:val="000000"/>
                <w:sz w:val="20"/>
                <w:szCs w:val="20"/>
              </w:rPr>
              <w:t>optimi</w:t>
            </w:r>
            <w:r w:rsidR="00AB6482">
              <w:rPr>
                <w:color w:val="000000"/>
                <w:sz w:val="20"/>
                <w:szCs w:val="20"/>
              </w:rPr>
              <w:t>s</w:t>
            </w:r>
            <w:r w:rsidRPr="0028693B">
              <w:rPr>
                <w:color w:val="000000"/>
                <w:sz w:val="20"/>
                <w:szCs w:val="20"/>
              </w:rPr>
              <w:t>ation</w:t>
            </w:r>
            <w:r w:rsidRPr="00401ED1">
              <w:rPr>
                <w:color w:val="000000"/>
                <w:sz w:val="20"/>
                <w:szCs w:val="20"/>
              </w:rPr>
              <w:t xml:space="preserve"> and managing their mental health, others were ambivalent or experienced limited benefits.</w:t>
            </w:r>
          </w:p>
          <w:p w14:paraId="3DDC66AB" w14:textId="77777777" w:rsidR="00FE5CB3" w:rsidRPr="00401ED1" w:rsidRDefault="00FE5CB3">
            <w:pPr>
              <w:rPr>
                <w:color w:val="000000"/>
                <w:sz w:val="20"/>
                <w:szCs w:val="20"/>
              </w:rPr>
            </w:pPr>
          </w:p>
          <w:p w14:paraId="4B5B90CD" w14:textId="7757BE7E" w:rsidR="00FE5CB3" w:rsidRPr="00401ED1" w:rsidRDefault="00FE5CB3">
            <w:pPr>
              <w:rPr>
                <w:sz w:val="20"/>
                <w:szCs w:val="20"/>
              </w:rPr>
            </w:pPr>
            <w:r w:rsidRPr="00401ED1">
              <w:rPr>
                <w:color w:val="000000"/>
                <w:sz w:val="20"/>
                <w:szCs w:val="20"/>
              </w:rPr>
              <w:t xml:space="preserve">This study, the first qualitative exploration of antipsychotic reduction overseen by clinicians, highlights both benefits—such as reduced adverse effects and enhanced understanding—and challenges, including risks of relapse. The findings suggest that gradual, clinically guided antipsychotic reduction carries risks but may also offer psychosocial benefits and opportunities for learning, contributing valuable evidence for </w:t>
            </w:r>
            <w:r w:rsidRPr="0028693B">
              <w:rPr>
                <w:color w:val="000000"/>
                <w:sz w:val="20"/>
                <w:szCs w:val="20"/>
              </w:rPr>
              <w:t>optimi</w:t>
            </w:r>
            <w:r w:rsidR="00AB6482">
              <w:rPr>
                <w:color w:val="000000"/>
                <w:sz w:val="20"/>
                <w:szCs w:val="20"/>
              </w:rPr>
              <w:t>s</w:t>
            </w:r>
            <w:r w:rsidRPr="0028693B">
              <w:rPr>
                <w:color w:val="000000"/>
                <w:sz w:val="20"/>
                <w:szCs w:val="20"/>
              </w:rPr>
              <w:t>ing</w:t>
            </w:r>
            <w:r w:rsidRPr="00401ED1">
              <w:rPr>
                <w:color w:val="000000"/>
                <w:sz w:val="20"/>
                <w:szCs w:val="20"/>
              </w:rPr>
              <w:t xml:space="preserve"> antipsychotic use.</w:t>
            </w:r>
          </w:p>
        </w:tc>
      </w:tr>
      <w:tr w:rsidR="00FE5CB3" w:rsidRPr="00401ED1" w14:paraId="28854AB0" w14:textId="77777777">
        <w:tc>
          <w:tcPr>
            <w:tcW w:w="708" w:type="pct"/>
          </w:tcPr>
          <w:p w14:paraId="2711BA1F" w14:textId="77777777" w:rsidR="00FE5CB3" w:rsidRPr="00401ED1" w:rsidRDefault="00FE5CB3">
            <w:pPr>
              <w:rPr>
                <w:sz w:val="20"/>
                <w:szCs w:val="20"/>
              </w:rPr>
            </w:pPr>
            <w:r w:rsidRPr="00401ED1">
              <w:rPr>
                <w:color w:val="242424"/>
                <w:sz w:val="20"/>
                <w:szCs w:val="20"/>
              </w:rPr>
              <w:lastRenderedPageBreak/>
              <w:t>Progress in improving mental health services in England</w:t>
            </w:r>
          </w:p>
        </w:tc>
        <w:tc>
          <w:tcPr>
            <w:tcW w:w="619" w:type="pct"/>
          </w:tcPr>
          <w:p w14:paraId="6E1E0B54" w14:textId="3DBE931C" w:rsidR="00FE5CB3" w:rsidRPr="00401ED1" w:rsidRDefault="00FE5CB3">
            <w:pPr>
              <w:rPr>
                <w:sz w:val="20"/>
                <w:szCs w:val="20"/>
              </w:rPr>
            </w:pPr>
            <w:r>
              <w:rPr>
                <w:color w:val="000000" w:themeColor="text1"/>
                <w:sz w:val="20"/>
                <w:szCs w:val="20"/>
              </w:rPr>
              <w:fldChar w:fldCharType="begin"/>
            </w:r>
            <w:r w:rsidR="008D6947">
              <w:rPr>
                <w:color w:val="000000" w:themeColor="text1"/>
                <w:sz w:val="20"/>
                <w:szCs w:val="20"/>
              </w:rPr>
              <w:instrText xml:space="preserve"> ADDIN ZOTERO_ITEM CSL_CITATION {"citationID":"fc5hFzUB","properties":{"formattedCitation":"(National Audit Office, 2023)","plainCitation":"(National Audit Office, 2023)","noteIndex":0},"citationItems":[{"id":13927,"uris":["http://zotero.org/groups/5754389/items/TEDDS4ML"],"itemData":{"id":13927,"type":"report","language":"en","source":"Zotero","title":"Progress in improving mental health services in England","URL":"https://www.nao.org.uk/wp-content/uploads/2023/02/Progress-in-improving-mental-health-services-CS.pdf","author":[{"literal":"National Audit Office"}],"accessed":{"date-parts":[["2024",11,21]]},"issued":{"date-parts":[["2023"]]}}}],"schema":"https://github.com/citation-style-language/schema/raw/master/csl-citation.json"} </w:instrText>
            </w:r>
            <w:r>
              <w:rPr>
                <w:color w:val="000000" w:themeColor="text1"/>
                <w:sz w:val="20"/>
                <w:szCs w:val="20"/>
              </w:rPr>
              <w:fldChar w:fldCharType="separate"/>
            </w:r>
            <w:r w:rsidRPr="001E2B28">
              <w:rPr>
                <w:rFonts w:ascii="Aptos" w:hAnsi="Aptos"/>
                <w:sz w:val="20"/>
              </w:rPr>
              <w:t>(National Audit Office, 2023)</w:t>
            </w:r>
            <w:r>
              <w:rPr>
                <w:color w:val="000000" w:themeColor="text1"/>
                <w:sz w:val="20"/>
                <w:szCs w:val="20"/>
              </w:rPr>
              <w:fldChar w:fldCharType="end"/>
            </w:r>
          </w:p>
        </w:tc>
        <w:tc>
          <w:tcPr>
            <w:tcW w:w="708" w:type="pct"/>
          </w:tcPr>
          <w:p w14:paraId="11A58E14" w14:textId="77777777" w:rsidR="00FE5CB3" w:rsidRPr="00401ED1" w:rsidRDefault="00FE5CB3">
            <w:pPr>
              <w:rPr>
                <w:sz w:val="20"/>
                <w:szCs w:val="20"/>
              </w:rPr>
            </w:pPr>
            <w:r w:rsidRPr="00401ED1">
              <w:rPr>
                <w:sz w:val="20"/>
                <w:szCs w:val="20"/>
              </w:rPr>
              <w:t>NHS-funded mental health services</w:t>
            </w:r>
          </w:p>
        </w:tc>
        <w:tc>
          <w:tcPr>
            <w:tcW w:w="1106" w:type="pct"/>
          </w:tcPr>
          <w:p w14:paraId="174852C9" w14:textId="77777777" w:rsidR="00FE5CB3" w:rsidRPr="00401ED1" w:rsidRDefault="00FE5CB3">
            <w:pPr>
              <w:rPr>
                <w:sz w:val="20"/>
                <w:szCs w:val="20"/>
              </w:rPr>
            </w:pPr>
            <w:r w:rsidRPr="00401ED1">
              <w:rPr>
                <w:sz w:val="20"/>
                <w:szCs w:val="20"/>
              </w:rPr>
              <w:t>Survey</w:t>
            </w:r>
          </w:p>
        </w:tc>
        <w:tc>
          <w:tcPr>
            <w:tcW w:w="664" w:type="pct"/>
          </w:tcPr>
          <w:p w14:paraId="4C9CA15D" w14:textId="77777777" w:rsidR="00FE5CB3" w:rsidRPr="00401ED1" w:rsidRDefault="00FE5CB3">
            <w:pPr>
              <w:rPr>
                <w:sz w:val="20"/>
                <w:szCs w:val="20"/>
              </w:rPr>
            </w:pPr>
            <w:r w:rsidRPr="00401ED1">
              <w:rPr>
                <w:sz w:val="20"/>
                <w:szCs w:val="20"/>
              </w:rPr>
              <w:t>Two online surveys – one of integrated care board (ICB) mental health leads and one of mental health trusts. Responses covering 29 out of 42 ICBs, including three partial responses, and 39 out of 53 trusts, including seven partial responses.</w:t>
            </w:r>
          </w:p>
        </w:tc>
        <w:tc>
          <w:tcPr>
            <w:tcW w:w="1195" w:type="pct"/>
          </w:tcPr>
          <w:p w14:paraId="2FE75D67" w14:textId="77777777" w:rsidR="00FE5CB3" w:rsidRPr="00401ED1" w:rsidRDefault="00FE5CB3">
            <w:pPr>
              <w:rPr>
                <w:sz w:val="20"/>
                <w:szCs w:val="20"/>
              </w:rPr>
            </w:pPr>
            <w:r w:rsidRPr="00401ED1">
              <w:rPr>
                <w:sz w:val="20"/>
                <w:szCs w:val="20"/>
              </w:rPr>
              <w:t>Since 2016, the NHS has made progress in addressing the gap between mental and physical health services, with commitments to expand and improve mental health care. However, there is no clear definition of what achieving full parity for mental health entails, making it uncertain how far current plans will take the NHS towards this goal.</w:t>
            </w:r>
          </w:p>
          <w:p w14:paraId="59F7127B" w14:textId="77777777" w:rsidR="00FE5CB3" w:rsidRPr="00401ED1" w:rsidRDefault="00FE5CB3">
            <w:pPr>
              <w:rPr>
                <w:sz w:val="20"/>
                <w:szCs w:val="20"/>
              </w:rPr>
            </w:pPr>
          </w:p>
          <w:p w14:paraId="768CDF42" w14:textId="77777777" w:rsidR="00FE5CB3" w:rsidRPr="00401ED1" w:rsidRDefault="00FE5CB3">
            <w:pPr>
              <w:rPr>
                <w:sz w:val="20"/>
                <w:szCs w:val="20"/>
              </w:rPr>
            </w:pPr>
            <w:r w:rsidRPr="00401ED1">
              <w:rPr>
                <w:sz w:val="20"/>
                <w:szCs w:val="20"/>
              </w:rPr>
              <w:t>While funding and workforce numbers have increased, access remains limited, with lengthy waits for treatment and ongoing staff shortages. The COVID-19 pandemic has delayed progress, exacerbated by rising mental health conditions, particularly among young people. Demand for mental health services continues to exceed supply, straining patients, staff, and access.</w:t>
            </w:r>
          </w:p>
          <w:p w14:paraId="155DDA5E" w14:textId="77777777" w:rsidR="00FE5CB3" w:rsidRPr="00401ED1" w:rsidRDefault="00FE5CB3">
            <w:pPr>
              <w:rPr>
                <w:sz w:val="20"/>
                <w:szCs w:val="20"/>
              </w:rPr>
            </w:pPr>
          </w:p>
          <w:p w14:paraId="4C8F177F" w14:textId="77777777" w:rsidR="00FE5CB3" w:rsidRPr="00401ED1" w:rsidRDefault="00FE5CB3">
            <w:pPr>
              <w:rPr>
                <w:sz w:val="20"/>
                <w:szCs w:val="20"/>
              </w:rPr>
            </w:pPr>
            <w:r w:rsidRPr="00401ED1">
              <w:rPr>
                <w:sz w:val="20"/>
                <w:szCs w:val="20"/>
              </w:rPr>
              <w:t>Future plans include improving community mental health services, but DHSC and NHSE must apply lessons learned, address significant risks, and demonstrate better value for money in their expansion efforts.</w:t>
            </w:r>
          </w:p>
        </w:tc>
      </w:tr>
      <w:tr w:rsidR="00FE5CB3" w:rsidRPr="00401ED1" w14:paraId="39BEB5E6" w14:textId="77777777">
        <w:tc>
          <w:tcPr>
            <w:tcW w:w="708" w:type="pct"/>
          </w:tcPr>
          <w:p w14:paraId="1C8F1CD4" w14:textId="77777777" w:rsidR="00FE5CB3" w:rsidRPr="00401ED1" w:rsidRDefault="00FE5CB3">
            <w:pPr>
              <w:rPr>
                <w:sz w:val="20"/>
                <w:szCs w:val="20"/>
              </w:rPr>
            </w:pPr>
            <w:r w:rsidRPr="00401ED1">
              <w:rPr>
                <w:sz w:val="20"/>
                <w:szCs w:val="20"/>
              </w:rPr>
              <w:t>The contribution of the voluntary sector to mental health crisis care: a mixed-methods study</w:t>
            </w:r>
          </w:p>
        </w:tc>
        <w:tc>
          <w:tcPr>
            <w:tcW w:w="619" w:type="pct"/>
          </w:tcPr>
          <w:p w14:paraId="3951B128" w14:textId="40764261"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{"citationID":"jxzIMkxQ","properties":{"formattedCitation":"(Newbigging et al., 2020)","plainCitation":"(Newbigging et al., 2020)","noteIndex":0},"citationItems":[{"id":13957,"uris":["http://zotero.org/groups/5754389/items/UA7WB8PT"],"itemData":{"id":13957,"type":"article-journal","abstract":"Background\n              Weaknesses in the provision of mental health crisis support are evident and improvements that include voluntary sector provision are promoted. There is a lack of evidence regarding the contribution of the voluntary sector and how this might be used to the best effect in mental health crisis care.\n            \n            \n              Aim\n              To investigate the contribution of voluntary sector organisations to mental health crisis care in England.\n            \n            \n              Design\n              Multimethod sequential design with a comparative case study.\n            \n            \n              Setting\n              England, with four case studies in North England, East England, the Midlands and London.\n            \n            \n              Method\n              \n                The method included a scoping literature review, a national survey of 1612 voluntary sector organisations, interviews with 27 national stakeholders and detailed mapping of the voluntary sector organisation provision in two regions (the north and south of England) to develop a taxonomy of voluntary sector organisations and to select four case studies. The case studies examined voluntary sector organisation crisis care provision as a system through interviews with local stakeholders (\n                n\n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 xml:space="preserve">73), eight focus groups with service users and carers and, at an individual level, narrative interviews with service users (\n                n\n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 xml:space="preserve">47) and carers (\n                n\n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 xml:space="preserve">12) to understand their crisis experience and service journey. There was extensive patient and public involvement in the study, including service users as co-researchers, to ensure validity. This affected the conduct of the study and the interpretation of the findings. The quality and the impact of the involvement was evaluated and commended.\n              \n            \n            \n              Main findings\n              A mental health crisis is considered a biographical disruption. Voluntary sector organisations can make an important contribution, characterised by a socially oriented and relational approach. Five types of relevant voluntary sector organisations were identified: (1) crisis-specific, (2) general mental health, (3) population-focused, (4) life-event-focused and (5) general social and community voluntary sector organisations. These voluntary sector organisations provide a range of support and have specific expertise. The availability and access to voluntary sector organisations varies and inequalities were evident for rural communities; black, Asian and minority ethnic communities; people who use substances; and people who identified as having a personality disorder. There was little evidence of well-developed crisis systems, with an underdeveloped approach to prevention and a lack of ongoing support.\n            \n            \n              Limitations\n              The survey response was low, reflecting the nature of voluntary sector organisations and demands on their time. This was a descriptive study, so evaluating outcomes from voluntary sector organisation support was beyond the scope of the study.\n            \n            \n              Conclusions\n              The current policy discourse frames a mental health crisis as an urgent event. Viewing a mental health crisis as a biographical disruption would better enable a wide range of contributory factors to be considered and addressed. Voluntary sector organisations have a distinctive and important role to play. The breadth of this contribution needs to be acknowledged and its role as an accessible alternative to inpatient provision prioritised.\n            \n            \n              Future work\n              A whole-system approach to mental health crisis provision is needed. The NHS, local authorities and the voluntary sector should establish how to effectively collaborate to meet the local population’s needs and to ensure the sustainability of the voluntary sector. Service users and carers from all communities need to be central to this.\n            \n            \n              Funding\n              \n                This project was funded by the National Institute for Health Research (NIHR) Health Services and Delivery Research programme and will be published in full in\n                Health Services and Delivery Research\n                ; Vol. 8, No. 29. See the NIHR Journals Library website for further project information.","container-title":"Health Services and Delivery Research","DOI":"10.3310/hsdr08290","ISSN":"2050-4349, 2050-4357","issue":"29","journalAbbreviation":"Health Serv Deliv Res","language":"en","page":"1-200","source":"DOI.org (Crossref)","title":"The contribution of the voluntary sector to mental health crisis care: a mixed-methods study","title-short":"The contribution of the voluntary sector to mental health crisis care","volume":"8","author":[{"family":"Newbigging","given":"Karen"},{"family":"Rees","given":"James"},{"family":"Ince","given":"Rebecca"},{"family":"Mohan","given":"John"},{"family":"Joseph","given":"Doreen"},{"family":"Ashman","given":"Michael"},{"family":"Norden","given":"Barbara"},{"family":"Dare","given":"Ceri"},{"family":"Bourke","given":"Suzanne"},{"family":"Costello","given":"Benjamin"}],"issued":{"date-parts":[["2020",7]]}}}],"schema":"https://github.com/citation-style-language/schema/raw/master/csl-citation.json"} </w:instrText>
            </w:r>
            <w:r>
              <w:rPr>
                <w:sz w:val="20"/>
                <w:szCs w:val="20"/>
              </w:rPr>
              <w:fldChar w:fldCharType="separate"/>
            </w:r>
            <w:r w:rsidRPr="000573C7">
              <w:rPr>
                <w:rFonts w:ascii="Aptos" w:hAnsi="Aptos"/>
                <w:sz w:val="20"/>
              </w:rPr>
              <w:t>(Newbigging et al., 2020)</w:t>
            </w:r>
            <w:r>
              <w:rPr>
                <w:sz w:val="20"/>
                <w:szCs w:val="20"/>
              </w:rPr>
              <w:fldChar w:fldCharType="end"/>
            </w:r>
          </w:p>
        </w:tc>
        <w:tc>
          <w:tcPr>
            <w:tcW w:w="708" w:type="pct"/>
          </w:tcPr>
          <w:p w14:paraId="0E061198" w14:textId="77777777" w:rsidR="00FE5CB3" w:rsidRPr="00401ED1" w:rsidRDefault="00FE5CB3">
            <w:pPr>
              <w:rPr>
                <w:sz w:val="20"/>
                <w:szCs w:val="20"/>
              </w:rPr>
            </w:pPr>
            <w:r w:rsidRPr="00401ED1">
              <w:rPr>
                <w:sz w:val="20"/>
                <w:szCs w:val="20"/>
              </w:rPr>
              <w:t>England, with four case studies in North England, East England, the Midlands and London.</w:t>
            </w:r>
          </w:p>
        </w:tc>
        <w:tc>
          <w:tcPr>
            <w:tcW w:w="1106" w:type="pct"/>
          </w:tcPr>
          <w:p w14:paraId="19DDA154" w14:textId="77777777" w:rsidR="00FE5CB3" w:rsidRPr="00401ED1" w:rsidRDefault="00FE5CB3">
            <w:pPr>
              <w:rPr>
                <w:sz w:val="20"/>
                <w:szCs w:val="20"/>
              </w:rPr>
            </w:pPr>
            <w:r w:rsidRPr="00401ED1">
              <w:rPr>
                <w:sz w:val="20"/>
                <w:szCs w:val="20"/>
              </w:rPr>
              <w:t xml:space="preserve">Multimethod sequential design with a comparative case study. The method included a scoping literature review, in two regions (the north and south of England) to develop a taxonomy of voluntary sector organisations and to select four case studies. The case studies examined voluntary sector organisation crisis care provision as a </w:t>
            </w:r>
            <w:r w:rsidRPr="00401ED1">
              <w:rPr>
                <w:sz w:val="20"/>
                <w:szCs w:val="20"/>
              </w:rPr>
              <w:lastRenderedPageBreak/>
              <w:t>system through to understand their crisis experience and service journey. There was extensive patient and public involvement in the study, including service users as co-researchers, to ensure validity</w:t>
            </w:r>
          </w:p>
        </w:tc>
        <w:tc>
          <w:tcPr>
            <w:tcW w:w="664" w:type="pct"/>
          </w:tcPr>
          <w:p w14:paraId="6682D454" w14:textId="77777777" w:rsidR="00FE5CB3" w:rsidRPr="00401ED1" w:rsidRDefault="00FE5CB3">
            <w:pPr>
              <w:rPr>
                <w:sz w:val="20"/>
                <w:szCs w:val="20"/>
              </w:rPr>
            </w:pPr>
            <w:r w:rsidRPr="00401ED1">
              <w:rPr>
                <w:sz w:val="20"/>
                <w:szCs w:val="20"/>
              </w:rPr>
              <w:lastRenderedPageBreak/>
              <w:t xml:space="preserve">A national survey of 1612 voluntary sector organisations, interviews with 27 national stakeholders and detailed mapping of the voluntary sector organisation provision; Interviews </w:t>
            </w:r>
            <w:r w:rsidRPr="00401ED1">
              <w:rPr>
                <w:sz w:val="20"/>
                <w:szCs w:val="20"/>
              </w:rPr>
              <w:lastRenderedPageBreak/>
              <w:t>with local stakeholders (n = 73), eight focus groups with service users and carers and, at an individual level, narrative interviews with service users (n = 47) and carers (n = 12).</w:t>
            </w:r>
          </w:p>
        </w:tc>
        <w:tc>
          <w:tcPr>
            <w:tcW w:w="1195" w:type="pct"/>
          </w:tcPr>
          <w:p w14:paraId="441878ED" w14:textId="16D84D37" w:rsidR="00FE5CB3" w:rsidRPr="00401ED1" w:rsidRDefault="00FE5CB3">
            <w:pPr>
              <w:rPr>
                <w:sz w:val="20"/>
                <w:szCs w:val="20"/>
              </w:rPr>
            </w:pPr>
            <w:r w:rsidRPr="00401ED1">
              <w:rPr>
                <w:sz w:val="20"/>
                <w:szCs w:val="20"/>
              </w:rPr>
              <w:lastRenderedPageBreak/>
              <w:t xml:space="preserve">A mental health crisis is seen as a biographical disruption, and voluntary sector </w:t>
            </w:r>
            <w:r w:rsidRPr="0028693B">
              <w:rPr>
                <w:sz w:val="20"/>
                <w:szCs w:val="20"/>
              </w:rPr>
              <w:t>organi</w:t>
            </w:r>
            <w:r w:rsidR="00AB6482">
              <w:rPr>
                <w:sz w:val="20"/>
                <w:szCs w:val="20"/>
              </w:rPr>
              <w:t>s</w:t>
            </w:r>
            <w:r w:rsidRPr="0028693B">
              <w:rPr>
                <w:sz w:val="20"/>
                <w:szCs w:val="20"/>
              </w:rPr>
              <w:t>ations</w:t>
            </w:r>
            <w:r w:rsidRPr="00401ED1">
              <w:rPr>
                <w:sz w:val="20"/>
                <w:szCs w:val="20"/>
              </w:rPr>
              <w:t xml:space="preserve"> play a vital role in addressing such crises through socially oriented and relational approaches. Five types of </w:t>
            </w:r>
            <w:r w:rsidRPr="0028693B">
              <w:rPr>
                <w:sz w:val="20"/>
                <w:szCs w:val="20"/>
              </w:rPr>
              <w:t>organi</w:t>
            </w:r>
            <w:r w:rsidR="00AB6482">
              <w:rPr>
                <w:sz w:val="20"/>
                <w:szCs w:val="20"/>
              </w:rPr>
              <w:t>s</w:t>
            </w:r>
            <w:r w:rsidRPr="0028693B">
              <w:rPr>
                <w:sz w:val="20"/>
                <w:szCs w:val="20"/>
              </w:rPr>
              <w:t>ations</w:t>
            </w:r>
            <w:r w:rsidRPr="00401ED1">
              <w:rPr>
                <w:sz w:val="20"/>
                <w:szCs w:val="20"/>
              </w:rPr>
              <w:t xml:space="preserve"> were identified: crisis-specific, general mental health, population-focused, life-event-focused, and general social and community </w:t>
            </w:r>
            <w:r w:rsidRPr="0028693B">
              <w:rPr>
                <w:sz w:val="20"/>
                <w:szCs w:val="20"/>
              </w:rPr>
              <w:lastRenderedPageBreak/>
              <w:t>organi</w:t>
            </w:r>
            <w:r w:rsidR="00AB6482">
              <w:rPr>
                <w:sz w:val="20"/>
                <w:szCs w:val="20"/>
              </w:rPr>
              <w:t>s</w:t>
            </w:r>
            <w:r w:rsidRPr="0028693B">
              <w:rPr>
                <w:sz w:val="20"/>
                <w:szCs w:val="20"/>
              </w:rPr>
              <w:t>ations.</w:t>
            </w:r>
            <w:r w:rsidRPr="00401ED1">
              <w:rPr>
                <w:sz w:val="20"/>
                <w:szCs w:val="20"/>
              </w:rPr>
              <w:t xml:space="preserve"> These </w:t>
            </w:r>
            <w:r w:rsidRPr="0028693B">
              <w:rPr>
                <w:sz w:val="20"/>
                <w:szCs w:val="20"/>
              </w:rPr>
              <w:t>organi</w:t>
            </w:r>
            <w:r w:rsidR="00AB6482">
              <w:rPr>
                <w:sz w:val="20"/>
                <w:szCs w:val="20"/>
              </w:rPr>
              <w:t>s</w:t>
            </w:r>
            <w:r w:rsidRPr="0028693B">
              <w:rPr>
                <w:sz w:val="20"/>
                <w:szCs w:val="20"/>
              </w:rPr>
              <w:t>ations</w:t>
            </w:r>
            <w:r w:rsidRPr="00401ED1">
              <w:rPr>
                <w:sz w:val="20"/>
                <w:szCs w:val="20"/>
              </w:rPr>
              <w:t xml:space="preserve"> provide diverse support services and possess </w:t>
            </w:r>
            <w:r w:rsidRPr="0028693B">
              <w:rPr>
                <w:sz w:val="20"/>
                <w:szCs w:val="20"/>
              </w:rPr>
              <w:t>speciali</w:t>
            </w:r>
            <w:r w:rsidR="00AB6482">
              <w:rPr>
                <w:sz w:val="20"/>
                <w:szCs w:val="20"/>
              </w:rPr>
              <w:t>s</w:t>
            </w:r>
            <w:r w:rsidRPr="0028693B">
              <w:rPr>
                <w:sz w:val="20"/>
                <w:szCs w:val="20"/>
              </w:rPr>
              <w:t>ed</w:t>
            </w:r>
            <w:r w:rsidRPr="00401ED1">
              <w:rPr>
                <w:sz w:val="20"/>
                <w:szCs w:val="20"/>
              </w:rPr>
              <w:t xml:space="preserve"> expertise.</w:t>
            </w:r>
          </w:p>
          <w:p w14:paraId="79E3F0D7" w14:textId="77777777" w:rsidR="00FE5CB3" w:rsidRPr="00401ED1" w:rsidRDefault="00FE5CB3">
            <w:pPr>
              <w:rPr>
                <w:sz w:val="20"/>
                <w:szCs w:val="20"/>
              </w:rPr>
            </w:pPr>
          </w:p>
          <w:p w14:paraId="389B52A7" w14:textId="21FF32BD" w:rsidR="00FE5CB3" w:rsidRPr="00401ED1" w:rsidRDefault="00FE5CB3">
            <w:pPr>
              <w:rPr>
                <w:sz w:val="20"/>
                <w:szCs w:val="20"/>
              </w:rPr>
            </w:pPr>
            <w:r w:rsidRPr="00401ED1">
              <w:rPr>
                <w:sz w:val="20"/>
                <w:szCs w:val="20"/>
              </w:rPr>
              <w:t xml:space="preserve">However, access to these </w:t>
            </w:r>
            <w:r w:rsidRPr="0028693B">
              <w:rPr>
                <w:sz w:val="20"/>
                <w:szCs w:val="20"/>
              </w:rPr>
              <w:t>organi</w:t>
            </w:r>
            <w:r w:rsidR="00AB6482">
              <w:rPr>
                <w:sz w:val="20"/>
                <w:szCs w:val="20"/>
              </w:rPr>
              <w:t>s</w:t>
            </w:r>
            <w:r w:rsidRPr="0028693B">
              <w:rPr>
                <w:sz w:val="20"/>
                <w:szCs w:val="20"/>
              </w:rPr>
              <w:t>ations</w:t>
            </w:r>
            <w:r w:rsidRPr="00401ED1">
              <w:rPr>
                <w:sz w:val="20"/>
                <w:szCs w:val="20"/>
              </w:rPr>
              <w:t xml:space="preserve"> is inconsistent, with notable inequalities affecting rural communities, Black, Asian, and minority ethnic groups, individuals who use substances, and those with personality disorders. Crisis systems are often underdeveloped, with limited focus on prevention and inadequate provision of ongoing support.</w:t>
            </w:r>
          </w:p>
        </w:tc>
      </w:tr>
      <w:tr w:rsidR="00FE5CB3" w:rsidRPr="00401ED1" w14:paraId="67E9D2EB" w14:textId="77777777">
        <w:tc>
          <w:tcPr>
            <w:tcW w:w="708" w:type="pct"/>
          </w:tcPr>
          <w:p w14:paraId="6454FB3D" w14:textId="77777777" w:rsidR="00FE5CB3" w:rsidRPr="00401ED1" w:rsidRDefault="00FE5CB3">
            <w:pPr>
              <w:rPr>
                <w:sz w:val="20"/>
                <w:szCs w:val="20"/>
              </w:rPr>
            </w:pPr>
            <w:r w:rsidRPr="00401ED1">
              <w:rPr>
                <w:color w:val="000000"/>
                <w:sz w:val="20"/>
                <w:szCs w:val="20"/>
              </w:rPr>
              <w:lastRenderedPageBreak/>
              <w:t>Care Programme Approach: position statement (July 2021)</w:t>
            </w:r>
          </w:p>
        </w:tc>
        <w:tc>
          <w:tcPr>
            <w:tcW w:w="619" w:type="pct"/>
          </w:tcPr>
          <w:p w14:paraId="2B374654" w14:textId="49E7A910"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{"citationID":"MErkzWDx","properties":{"formattedCitation":"(NHS England, 2021)","plainCitation":"(NHS England, 2021)","noteIndex":0},"citationItems":[{"id":13960,"uris":["http://zotero.org/groups/5754389/items/HLHQEGG4"],"itemData":{"id":13960,"type":"document","language":"en","publisher":"NHS England","source":"Zotero","title":"Care Programme Approach: NHS England position statement","URL":"https://www.england.nhs.uk/publication/care-programme-approach-position-statement/","author":[{"literal":"NHS England"}],"accessed":{"date-parts":[["2024",11,25]]},"issued":{"date-parts":[["2021",7,7]]}}}],"schema":"https://github.com/citation-style-language/schema/raw/master/csl-citation.json"} </w:instrText>
            </w:r>
            <w:r>
              <w:rPr>
                <w:sz w:val="20"/>
                <w:szCs w:val="20"/>
              </w:rPr>
              <w:fldChar w:fldCharType="separate"/>
            </w:r>
            <w:r w:rsidRPr="0029790C">
              <w:rPr>
                <w:rFonts w:ascii="Aptos" w:hAnsi="Aptos"/>
                <w:sz w:val="20"/>
              </w:rPr>
              <w:t>(NHS England, 2021)</w:t>
            </w:r>
            <w:r>
              <w:rPr>
                <w:sz w:val="20"/>
                <w:szCs w:val="20"/>
              </w:rPr>
              <w:fldChar w:fldCharType="end"/>
            </w:r>
          </w:p>
        </w:tc>
        <w:tc>
          <w:tcPr>
            <w:tcW w:w="708" w:type="pct"/>
          </w:tcPr>
          <w:p w14:paraId="0291BEF7" w14:textId="77777777" w:rsidR="00FE5CB3" w:rsidRPr="00401ED1" w:rsidRDefault="00FE5CB3">
            <w:pPr>
              <w:rPr>
                <w:sz w:val="20"/>
                <w:szCs w:val="20"/>
              </w:rPr>
            </w:pPr>
            <w:r w:rsidRPr="00401ED1">
              <w:rPr>
                <w:sz w:val="20"/>
                <w:szCs w:val="20"/>
              </w:rPr>
              <w:t>CMH in England</w:t>
            </w:r>
          </w:p>
        </w:tc>
        <w:tc>
          <w:tcPr>
            <w:tcW w:w="1106" w:type="pct"/>
          </w:tcPr>
          <w:p w14:paraId="2C57B0EB" w14:textId="77777777" w:rsidR="00FE5CB3" w:rsidRPr="00401ED1" w:rsidRDefault="00FE5CB3">
            <w:pPr>
              <w:rPr>
                <w:sz w:val="20"/>
                <w:szCs w:val="20"/>
              </w:rPr>
            </w:pPr>
            <w:r w:rsidRPr="00401ED1">
              <w:rPr>
                <w:color w:val="000000"/>
                <w:sz w:val="20"/>
                <w:szCs w:val="20"/>
              </w:rPr>
              <w:t>Report</w:t>
            </w:r>
          </w:p>
        </w:tc>
        <w:tc>
          <w:tcPr>
            <w:tcW w:w="664" w:type="pct"/>
          </w:tcPr>
          <w:p w14:paraId="3B2B0123" w14:textId="77777777" w:rsidR="00FE5CB3" w:rsidRPr="00401ED1" w:rsidRDefault="00FE5CB3">
            <w:pPr>
              <w:rPr>
                <w:sz w:val="20"/>
                <w:szCs w:val="20"/>
              </w:rPr>
            </w:pPr>
            <w:r w:rsidRPr="00401ED1">
              <w:rPr>
                <w:sz w:val="20"/>
                <w:szCs w:val="20"/>
              </w:rPr>
              <w:t>n/a</w:t>
            </w:r>
          </w:p>
        </w:tc>
        <w:tc>
          <w:tcPr>
            <w:tcW w:w="1195" w:type="pct"/>
          </w:tcPr>
          <w:p w14:paraId="7BD77D6B" w14:textId="77FD2DB0" w:rsidR="00FE5CB3" w:rsidRPr="00401ED1" w:rsidRDefault="00FE5CB3">
            <w:pPr>
              <w:rPr>
                <w:sz w:val="20"/>
                <w:szCs w:val="20"/>
              </w:rPr>
            </w:pPr>
            <w:r w:rsidRPr="00401ED1">
              <w:rPr>
                <w:sz w:val="20"/>
                <w:szCs w:val="20"/>
              </w:rPr>
              <w:t xml:space="preserve">The NHS England position statement outlines the transition away from the Care Programme Approach (CPA) to a more modern, flexible, and </w:t>
            </w:r>
            <w:r w:rsidRPr="0028693B">
              <w:rPr>
                <w:sz w:val="20"/>
                <w:szCs w:val="20"/>
              </w:rPr>
              <w:t>personali</w:t>
            </w:r>
            <w:r w:rsidR="00AB6482">
              <w:rPr>
                <w:sz w:val="20"/>
                <w:szCs w:val="20"/>
              </w:rPr>
              <w:t>s</w:t>
            </w:r>
            <w:r w:rsidRPr="0028693B">
              <w:rPr>
                <w:sz w:val="20"/>
                <w:szCs w:val="20"/>
              </w:rPr>
              <w:t>ed</w:t>
            </w:r>
            <w:r w:rsidRPr="00401ED1">
              <w:rPr>
                <w:sz w:val="20"/>
                <w:szCs w:val="20"/>
              </w:rPr>
              <w:t xml:space="preserve"> model of community mental health care, guided by the Community Mental Health Framework (CMHF). This shift aligns with the NHS Long-Term Plan's commitment to transforming mental health services by focusing on high-quality, whole-person care that adapts to individual needs.</w:t>
            </w:r>
          </w:p>
          <w:p w14:paraId="14F36CAE" w14:textId="77777777" w:rsidR="00FE5CB3" w:rsidRPr="00401ED1" w:rsidRDefault="00FE5CB3">
            <w:pPr>
              <w:rPr>
                <w:sz w:val="20"/>
                <w:szCs w:val="20"/>
              </w:rPr>
            </w:pPr>
          </w:p>
          <w:p w14:paraId="599D1DF6" w14:textId="20EE55AC" w:rsidR="00FE5CB3" w:rsidRPr="00401ED1" w:rsidRDefault="00FE5CB3">
            <w:pPr>
              <w:rPr>
                <w:sz w:val="20"/>
                <w:szCs w:val="20"/>
              </w:rPr>
            </w:pPr>
            <w:r w:rsidRPr="00401ED1">
              <w:rPr>
                <w:sz w:val="20"/>
                <w:szCs w:val="20"/>
              </w:rPr>
              <w:t xml:space="preserve">The new approach </w:t>
            </w:r>
            <w:r w:rsidRPr="0028693B">
              <w:rPr>
                <w:sz w:val="20"/>
                <w:szCs w:val="20"/>
              </w:rPr>
              <w:t>prioriti</w:t>
            </w:r>
            <w:r w:rsidR="00AB6482">
              <w:rPr>
                <w:sz w:val="20"/>
                <w:szCs w:val="20"/>
              </w:rPr>
              <w:t>s</w:t>
            </w:r>
            <w:r w:rsidRPr="0028693B">
              <w:rPr>
                <w:sz w:val="20"/>
                <w:szCs w:val="20"/>
              </w:rPr>
              <w:t>es</w:t>
            </w:r>
            <w:r w:rsidRPr="00401ED1">
              <w:rPr>
                <w:sz w:val="20"/>
                <w:szCs w:val="20"/>
              </w:rPr>
              <w:t xml:space="preserve"> intervention-based care over generic coordination, with a stronger emphasis on multidisciplinary teams (MDTs) to provide tailored support. It introduces a named key worker for each service user to ensure continuity and trust while fostering collaboration across sectors such as social care, housing, and voluntary </w:t>
            </w:r>
            <w:r w:rsidRPr="0028693B">
              <w:rPr>
                <w:sz w:val="20"/>
                <w:szCs w:val="20"/>
              </w:rPr>
              <w:t>organi</w:t>
            </w:r>
            <w:r w:rsidR="00AB6482">
              <w:rPr>
                <w:sz w:val="20"/>
                <w:szCs w:val="20"/>
              </w:rPr>
              <w:t>s</w:t>
            </w:r>
            <w:r w:rsidRPr="0028693B">
              <w:rPr>
                <w:sz w:val="20"/>
                <w:szCs w:val="20"/>
              </w:rPr>
              <w:t>ations.</w:t>
            </w:r>
            <w:r w:rsidRPr="00401ED1">
              <w:rPr>
                <w:sz w:val="20"/>
                <w:szCs w:val="20"/>
              </w:rPr>
              <w:t xml:space="preserve"> Care plans will be co-produced, holistic, and dynamic, enabling </w:t>
            </w:r>
            <w:r w:rsidRPr="00401ED1">
              <w:rPr>
                <w:sz w:val="20"/>
                <w:szCs w:val="20"/>
              </w:rPr>
              <w:lastRenderedPageBreak/>
              <w:t xml:space="preserve">greater involvement of service users, carers, and families. The framework also </w:t>
            </w:r>
            <w:r w:rsidRPr="0028693B">
              <w:rPr>
                <w:sz w:val="20"/>
                <w:szCs w:val="20"/>
              </w:rPr>
              <w:t>emphasi</w:t>
            </w:r>
            <w:r w:rsidR="00AB6482">
              <w:rPr>
                <w:sz w:val="20"/>
                <w:szCs w:val="20"/>
              </w:rPr>
              <w:t>s</w:t>
            </w:r>
            <w:r w:rsidRPr="0028693B">
              <w:rPr>
                <w:sz w:val="20"/>
                <w:szCs w:val="20"/>
              </w:rPr>
              <w:t>es</w:t>
            </w:r>
            <w:r w:rsidRPr="00401ED1">
              <w:rPr>
                <w:sz w:val="20"/>
                <w:szCs w:val="20"/>
              </w:rPr>
              <w:t xml:space="preserve"> the importance of improving access, addressing inequalities, and ensuring that care planning integrates physical and mental health needs.</w:t>
            </w:r>
          </w:p>
          <w:p w14:paraId="7B933C88" w14:textId="77777777" w:rsidR="00FE5CB3" w:rsidRPr="00401ED1" w:rsidRDefault="00FE5CB3">
            <w:pPr>
              <w:rPr>
                <w:sz w:val="20"/>
                <w:szCs w:val="20"/>
              </w:rPr>
            </w:pPr>
          </w:p>
          <w:p w14:paraId="5A862943" w14:textId="77777777" w:rsidR="00FE5CB3" w:rsidRPr="00401ED1" w:rsidRDefault="00FE5CB3">
            <w:pPr>
              <w:rPr>
                <w:sz w:val="20"/>
                <w:szCs w:val="20"/>
              </w:rPr>
            </w:pPr>
            <w:r w:rsidRPr="00401ED1">
              <w:rPr>
                <w:sz w:val="20"/>
                <w:szCs w:val="20"/>
              </w:rPr>
              <w:t>This transformation seeks to deliver responsive, compassionate, and evidence-based care, moving away from rigid CPA structures to a more inclusive and effective system that better supports individuals with complex mental health needs.</w:t>
            </w:r>
          </w:p>
        </w:tc>
      </w:tr>
      <w:tr w:rsidR="00FE5CB3" w:rsidRPr="00401ED1" w14:paraId="1828B043" w14:textId="77777777">
        <w:tc>
          <w:tcPr>
            <w:tcW w:w="708" w:type="pct"/>
          </w:tcPr>
          <w:p w14:paraId="104D6A93" w14:textId="77777777" w:rsidR="00FE5CB3" w:rsidRPr="00401ED1" w:rsidRDefault="00FE5CB3">
            <w:pPr>
              <w:rPr>
                <w:sz w:val="20"/>
                <w:szCs w:val="20"/>
              </w:rPr>
            </w:pPr>
            <w:r w:rsidRPr="00401ED1">
              <w:rPr>
                <w:color w:val="202A30"/>
                <w:sz w:val="20"/>
                <w:szCs w:val="20"/>
              </w:rPr>
              <w:lastRenderedPageBreak/>
              <w:t>Guidance to integrated care boards on intensive and assertive community mental health care</w:t>
            </w:r>
          </w:p>
        </w:tc>
        <w:tc>
          <w:tcPr>
            <w:tcW w:w="619" w:type="pct"/>
          </w:tcPr>
          <w:p w14:paraId="04FE3DC8" w14:textId="181FA374"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{"citationID":"zLffRIXp","properties":{"formattedCitation":"(NHS England, 2024b)","plainCitation":"(NHS England, 2024b)","noteIndex":0},"citationItems":[{"id":13931,"uris":["http://zotero.org/groups/5754389/items/V3H6Z6EC"],"itemData":{"id":13931,"type":"report","language":"en","page":"1-39","publisher":"NHS England","title":"Guidance to integrated care boards on intensive and assertive community mental health care","URL":"https://www.england.nhs.uk/publication/guidance-on-intensive-and-assertive-community-mental-health-treatment/","author":[{"family":"NHS England","given":""}],"accessed":{"date-parts":[["2024",11,22]]},"issued":{"date-parts":[["2024",7,26]]}}}],"schema":"https://github.com/citation-style-language/schema/raw/master/csl-citation.json"} </w:instrText>
            </w:r>
            <w:r>
              <w:rPr>
                <w:sz w:val="20"/>
                <w:szCs w:val="20"/>
              </w:rPr>
              <w:fldChar w:fldCharType="separate"/>
            </w:r>
            <w:r w:rsidRPr="001E2B28">
              <w:rPr>
                <w:rFonts w:ascii="Aptos" w:hAnsi="Aptos"/>
                <w:sz w:val="20"/>
              </w:rPr>
              <w:t>(NHS England, 2024b)</w:t>
            </w:r>
            <w:r>
              <w:rPr>
                <w:sz w:val="20"/>
                <w:szCs w:val="20"/>
              </w:rPr>
              <w:fldChar w:fldCharType="end"/>
            </w:r>
            <w:r>
              <w:rPr>
                <w:sz w:val="20"/>
                <w:szCs w:val="20"/>
              </w:rPr>
              <w:t xml:space="preserve"> </w:t>
            </w:r>
          </w:p>
        </w:tc>
        <w:tc>
          <w:tcPr>
            <w:tcW w:w="708" w:type="pct"/>
          </w:tcPr>
          <w:p w14:paraId="2894D3DC" w14:textId="77777777" w:rsidR="00FE5CB3" w:rsidRPr="00401ED1" w:rsidRDefault="00FE5CB3">
            <w:pPr>
              <w:rPr>
                <w:sz w:val="20"/>
                <w:szCs w:val="20"/>
              </w:rPr>
            </w:pPr>
            <w:r w:rsidRPr="00401ED1">
              <w:rPr>
                <w:sz w:val="20"/>
                <w:szCs w:val="20"/>
              </w:rPr>
              <w:t>Integrated care boards</w:t>
            </w:r>
          </w:p>
        </w:tc>
        <w:tc>
          <w:tcPr>
            <w:tcW w:w="1106" w:type="pct"/>
          </w:tcPr>
          <w:p w14:paraId="70906D38" w14:textId="77777777" w:rsidR="00FE5CB3" w:rsidRPr="00401ED1" w:rsidRDefault="00FE5CB3">
            <w:pPr>
              <w:rPr>
                <w:sz w:val="20"/>
                <w:szCs w:val="20"/>
              </w:rPr>
            </w:pPr>
            <w:r w:rsidRPr="00401ED1">
              <w:rPr>
                <w:color w:val="000000"/>
                <w:sz w:val="20"/>
                <w:szCs w:val="20"/>
              </w:rPr>
              <w:t>Report</w:t>
            </w:r>
          </w:p>
        </w:tc>
        <w:tc>
          <w:tcPr>
            <w:tcW w:w="664" w:type="pct"/>
          </w:tcPr>
          <w:p w14:paraId="6FBAF66D" w14:textId="77777777" w:rsidR="00FE5CB3" w:rsidRPr="00401ED1" w:rsidRDefault="00FE5CB3">
            <w:pPr>
              <w:rPr>
                <w:sz w:val="20"/>
                <w:szCs w:val="20"/>
              </w:rPr>
            </w:pPr>
            <w:r w:rsidRPr="00401ED1">
              <w:rPr>
                <w:sz w:val="20"/>
                <w:szCs w:val="20"/>
              </w:rPr>
              <w:t>n/a</w:t>
            </w:r>
          </w:p>
        </w:tc>
        <w:tc>
          <w:tcPr>
            <w:tcW w:w="1195" w:type="pct"/>
          </w:tcPr>
          <w:p w14:paraId="728CA1D0" w14:textId="6A5971A6" w:rsidR="00FE5CB3" w:rsidRPr="00401ED1" w:rsidRDefault="00FE5CB3">
            <w:pPr>
              <w:rPr>
                <w:sz w:val="20"/>
                <w:szCs w:val="20"/>
              </w:rPr>
            </w:pPr>
            <w:r w:rsidRPr="00401ED1">
              <w:rPr>
                <w:sz w:val="20"/>
                <w:szCs w:val="20"/>
              </w:rPr>
              <w:t xml:space="preserve">NHS England has issued guidance to Integrated Care Boards (ICBs) to enhance intensive and assertive community mental health care for individuals with severe mental illnesses, particularly those who find it challenging to engage with standard services. This initiative aims to ensure that mental health services are adaptable, provide continuity of care, and offer a range of treatment options tailored to varying symptom intensities. ICBs are tasked with reviewing their current community services to identify gaps and barriers, with findings to be reported to regional NHS England teams. The guidance </w:t>
            </w:r>
            <w:r w:rsidRPr="0028693B">
              <w:rPr>
                <w:sz w:val="20"/>
                <w:szCs w:val="20"/>
              </w:rPr>
              <w:t>emphasi</w:t>
            </w:r>
            <w:r w:rsidR="00AB6482">
              <w:rPr>
                <w:sz w:val="20"/>
                <w:szCs w:val="20"/>
              </w:rPr>
              <w:t>s</w:t>
            </w:r>
            <w:r w:rsidRPr="0028693B">
              <w:rPr>
                <w:sz w:val="20"/>
                <w:szCs w:val="20"/>
              </w:rPr>
              <w:t>es</w:t>
            </w:r>
            <w:r w:rsidRPr="00401ED1">
              <w:rPr>
                <w:sz w:val="20"/>
                <w:szCs w:val="20"/>
              </w:rPr>
              <w:t xml:space="preserve"> a comprehensive approach to mental health care, integrating intensive support within the broader spectrum of community mental health services.</w:t>
            </w:r>
          </w:p>
        </w:tc>
      </w:tr>
      <w:tr w:rsidR="00FE5CB3" w:rsidRPr="00401ED1" w14:paraId="25FB6208" w14:textId="77777777">
        <w:tc>
          <w:tcPr>
            <w:tcW w:w="708" w:type="pct"/>
          </w:tcPr>
          <w:p w14:paraId="6BFEAC04" w14:textId="77777777" w:rsidR="00FE5CB3" w:rsidRPr="00401ED1" w:rsidRDefault="00FE5CB3">
            <w:pPr>
              <w:rPr>
                <w:sz w:val="20"/>
                <w:szCs w:val="20"/>
              </w:rPr>
            </w:pPr>
            <w:r w:rsidRPr="00401ED1">
              <w:rPr>
                <w:sz w:val="20"/>
                <w:szCs w:val="20"/>
              </w:rPr>
              <w:t xml:space="preserve">Improving outcomes for people in mental health </w:t>
            </w:r>
            <w:r w:rsidRPr="00401ED1">
              <w:rPr>
                <w:sz w:val="20"/>
                <w:szCs w:val="20"/>
              </w:rPr>
              <w:lastRenderedPageBreak/>
              <w:t>crisis: a rapid synthesis of the evidence for available models of care</w:t>
            </w:r>
          </w:p>
        </w:tc>
        <w:tc>
          <w:tcPr>
            <w:tcW w:w="619" w:type="pct"/>
          </w:tcPr>
          <w:p w14:paraId="2419FFB4" w14:textId="7AAE2BDC" w:rsidR="00FE5CB3" w:rsidRPr="00401ED1" w:rsidRDefault="00FE5CB3">
            <w:pPr>
              <w:rPr>
                <w:sz w:val="20"/>
                <w:szCs w:val="20"/>
              </w:rPr>
            </w:pPr>
            <w:r>
              <w:rPr>
                <w:sz w:val="20"/>
                <w:szCs w:val="20"/>
              </w:rPr>
              <w:lastRenderedPageBreak/>
              <w:fldChar w:fldCharType="begin"/>
            </w:r>
            <w:r w:rsidR="008D6947">
              <w:rPr>
                <w:sz w:val="20"/>
                <w:szCs w:val="20"/>
              </w:rPr>
              <w:instrText xml:space="preserve"> ADDIN ZOTERO_ITEM CSL_CITATION {"citationID":"g22vqVQ4","properties":{"formattedCitation":"(Paton et al., 2016)","plainCitation":"(Paton et al., 2016)","noteIndex":0},"citationItems":[{"id":13796,"uris":["http://zotero.org/groups/5754389/items/WPAYZ493"],"itemData":{"id":13796,"type":"article-journal","abstract":"Background\n              Crisis Concordat was established to improve outcomes for people experiencing a mental health crisis. The Crisis Concordat sets out four stages of the crisis care pathway: (1) access to support before crisis point; (2) urgent and emergency access to crisis care; (3) quality treatment and care in crisis; and (4) promoting recovery.\n            \n            \n              Objectives\n              To evaluate the clinical effectiveness and cost-effectiveness of the models of care for improving outcomes at each stage of the care pathway.\n            \n            \n              Data sources\n              Electronic databases were searched for guidelines, reviews and, where necessary, primary studies. The searches were performed on 25 and 26 June 2014 for NHS Evidence, Cochrane Database of Systematic Reviews, Database of Abstracts of Reviews of Effects, NHS Economic Evaluation Database, and the Health Technology Assessment (HTA) and PROSPERO databases, and on 11 November 2014 for MEDLINE, PsycINFO and the Criminal Justice Abstracts databases. Relevant reports and reference lists of retrieved articles were scanned to identify additional studies.\n            \n            \n              Study selection\n              When guidelines covered a topic comprehensively, further literature was not assessed; however, where there were gaps, systematic reviews and then primary studies were assessed in order of priority.\n            \n            \n              Study appraisal and synthesis methods\n              Systematic reviews were critically appraised using the Risk Of Bias In Systematic reviews assessment tool, trials were assessed using the Cochrane risk-of-bias tool, studies without a control group were assessed using the National Institute for Health and Care Excellence (NICE) prognostic studies tool and qualitative studies were assessed using the Critical Appraisal Skills Programme quality assessment tool. A narrative synthesis was conducted for each stage of the care pathway structured according to the type of care model assessed. The type and range of evidence identified precluded the use of meta-analysis.\n            \n            \n              Results and limitations\n              One review of reviews, six systematic reviews, nine guidelines and 15 primary studies were included. There was very limited evidence for access to support before crisis point. There was evidence of benefits for liaison psychiatry teams in improving service-related outcomes in emergency departments, but this was often limited by potential confounding in most studies. There was limited evidence regarding models to improve urgent and emergency access to crisis care to guide police officers in their Mental Health Act responsibilities. There was positive evidence on clinical effectiveness and cost-effectiveness of crisis resolution teams but variability in implementation. Current work from the Crisis resolution team Optimisation and RElapse prevention study aims to improve fidelity in delivering these models. Crisis houses and acute day hospital care are also currently recommended by NICE. There was a large evidence base on promoting recovery with a range of interventions recommended by NICE likely to be important in helping people stay well.\n            \n            \n              Conclusions and implications\n              Most evidence was rated as low or very low quality, but this partly reflects the difficulty of conducting research into complex interventions for people in a mental health crisis and does not imply that all research was poorly conducted. However, there are currently important gaps in research for a number of stages of the crisis care pathway. Particular gaps in research on access to support before crisis point and urgent and emergency access to crisis care were found. In addition, more high-quality research is needed on the clinical effectiveness and cost-effectiveness of mental health crisis care, including effective components of inpatient care, post-discharge transitional care and Community Mental Health Teams/intensive case management teams.\n            \n            \n              Study registration\n              This study is registered as PROSPERO CRD42014013279.\n            \n            \n              Funding\n              The National Institute for Health Research HTA programme.","container-title":"Health Technology Assessment","DOI":"10.3310/hta20030","ISSN":"1366-5278, 2046-4924","issue":"3","journalAbbreviation":"Health Technol Assess","language":"en","page":"1-162","source":"DOI.org (Crossref)","title":"Improving outcomes for people in mental health crisis: a rapid synthesis of the evidence for available models of care","title-short":"Improving outcomes for people in mental health crisis","volume":"20","author":[{"family":"Paton","given":"Fiona"},{"family":"Wright","given":"Kath"},{"family":"Ayre","given":"Nigel"},{"family":"Dare","given":"Ceri"},{"family":"Johnson","given":"Sonia"},{"family":"Lloyd-Evans","given":"Brynmor"},{"family":"Simpson","given":"Alan"},{"family":"Webber","given":"Martin"},{"family":"Meader","given":"Nick"}],"issued":{"date-parts":[["2016",1]]}}}],"schema":"https://github.com/citation-style-language/schema/raw/master/csl-citation.json"} </w:instrText>
            </w:r>
            <w:r>
              <w:rPr>
                <w:sz w:val="20"/>
                <w:szCs w:val="20"/>
              </w:rPr>
              <w:fldChar w:fldCharType="separate"/>
            </w:r>
            <w:r w:rsidRPr="00B95DEE">
              <w:rPr>
                <w:rFonts w:ascii="Aptos" w:hAnsi="Aptos"/>
                <w:sz w:val="20"/>
              </w:rPr>
              <w:t>(Paton et al., 2016)</w:t>
            </w:r>
            <w:r>
              <w:rPr>
                <w:sz w:val="20"/>
                <w:szCs w:val="20"/>
              </w:rPr>
              <w:fldChar w:fldCharType="end"/>
            </w:r>
          </w:p>
        </w:tc>
        <w:tc>
          <w:tcPr>
            <w:tcW w:w="708" w:type="pct"/>
          </w:tcPr>
          <w:p w14:paraId="147365C0" w14:textId="77777777" w:rsidR="00FE5CB3" w:rsidRPr="00401ED1" w:rsidRDefault="00FE5CB3">
            <w:pPr>
              <w:rPr>
                <w:sz w:val="20"/>
                <w:szCs w:val="20"/>
              </w:rPr>
            </w:pPr>
            <w:r w:rsidRPr="00401ED1">
              <w:rPr>
                <w:sz w:val="20"/>
                <w:szCs w:val="20"/>
              </w:rPr>
              <w:t xml:space="preserve">Crisis Concordat was established to improve </w:t>
            </w:r>
            <w:r w:rsidRPr="00401ED1">
              <w:rPr>
                <w:sz w:val="20"/>
                <w:szCs w:val="20"/>
              </w:rPr>
              <w:lastRenderedPageBreak/>
              <w:t>outcomes for people experiencing a mental health crisis. The Crisis Concordat sets out four stages of the crisis care pathway: (1) access to support before crisis point; (2) urgent and emergency access to crisis care; (3) quality treatment and care in crisis; and (4) promoting recovery.</w:t>
            </w:r>
          </w:p>
        </w:tc>
        <w:tc>
          <w:tcPr>
            <w:tcW w:w="1106" w:type="pct"/>
          </w:tcPr>
          <w:p w14:paraId="2A13238F" w14:textId="77777777" w:rsidR="00FE5CB3" w:rsidRPr="00401ED1" w:rsidRDefault="00FE5CB3">
            <w:pPr>
              <w:rPr>
                <w:sz w:val="20"/>
                <w:szCs w:val="20"/>
              </w:rPr>
            </w:pPr>
            <w:r w:rsidRPr="00401ED1">
              <w:rPr>
                <w:sz w:val="20"/>
                <w:szCs w:val="20"/>
              </w:rPr>
              <w:lastRenderedPageBreak/>
              <w:t>Rapid Evidence Synthesis</w:t>
            </w:r>
          </w:p>
        </w:tc>
        <w:tc>
          <w:tcPr>
            <w:tcW w:w="664" w:type="pct"/>
          </w:tcPr>
          <w:p w14:paraId="3B47F041" w14:textId="77777777" w:rsidR="00FE5CB3" w:rsidRPr="00401ED1" w:rsidRDefault="00FE5CB3">
            <w:pPr>
              <w:rPr>
                <w:sz w:val="20"/>
                <w:szCs w:val="20"/>
              </w:rPr>
            </w:pPr>
            <w:r w:rsidRPr="00401ED1">
              <w:rPr>
                <w:sz w:val="20"/>
                <w:szCs w:val="20"/>
              </w:rPr>
              <w:t xml:space="preserve">One review of reviews, six </w:t>
            </w:r>
            <w:r w:rsidRPr="00401ED1">
              <w:rPr>
                <w:sz w:val="20"/>
                <w:szCs w:val="20"/>
              </w:rPr>
              <w:lastRenderedPageBreak/>
              <w:t>systematic reviews, nine guidelines and 15 primary studies were included.</w:t>
            </w:r>
          </w:p>
        </w:tc>
        <w:tc>
          <w:tcPr>
            <w:tcW w:w="1195" w:type="pct"/>
          </w:tcPr>
          <w:p w14:paraId="51D8B625" w14:textId="4CEB3CD1" w:rsidR="00FE5CB3" w:rsidRPr="00401ED1" w:rsidRDefault="00FE5CB3">
            <w:pPr>
              <w:rPr>
                <w:sz w:val="20"/>
                <w:szCs w:val="20"/>
              </w:rPr>
            </w:pPr>
            <w:r w:rsidRPr="00401ED1">
              <w:rPr>
                <w:sz w:val="20"/>
                <w:szCs w:val="20"/>
              </w:rPr>
              <w:lastRenderedPageBreak/>
              <w:t xml:space="preserve">The Mental Health Crisis Care Concordat highlights significant disparities in how </w:t>
            </w:r>
            <w:r w:rsidRPr="00401ED1">
              <w:rPr>
                <w:sz w:val="20"/>
                <w:szCs w:val="20"/>
              </w:rPr>
              <w:lastRenderedPageBreak/>
              <w:t xml:space="preserve">communities access mental health services, with many entering through the criminal justice system. Black individuals are detained and </w:t>
            </w:r>
            <w:r w:rsidRPr="0028693B">
              <w:rPr>
                <w:sz w:val="20"/>
                <w:szCs w:val="20"/>
              </w:rPr>
              <w:t>hospitali</w:t>
            </w:r>
            <w:r w:rsidR="00AB6482">
              <w:rPr>
                <w:sz w:val="20"/>
                <w:szCs w:val="20"/>
              </w:rPr>
              <w:t>s</w:t>
            </w:r>
            <w:r w:rsidRPr="0028693B">
              <w:rPr>
                <w:sz w:val="20"/>
                <w:szCs w:val="20"/>
              </w:rPr>
              <w:t>ed</w:t>
            </w:r>
            <w:r w:rsidRPr="00401ED1">
              <w:rPr>
                <w:sz w:val="20"/>
                <w:szCs w:val="20"/>
              </w:rPr>
              <w:t xml:space="preserve"> under the Mental Health Act at disproportionately high rates, though recent research suggests that ethnicity may no longer be a direct predictor when adjusted for confounding factors. An inquiry by Mind in 2010/11 revealed that Black and ethnic minority (BME) groups often face neglectful or coercive treatment in crisis care. Additionally, Indian, Bangladeshi, and Chinese populations have the lowest referral rates to crisis resolution and home treatment teams (CRHTTs), while Black Caribbean individuals are more likely to be </w:t>
            </w:r>
            <w:r w:rsidRPr="0028693B">
              <w:rPr>
                <w:sz w:val="20"/>
                <w:szCs w:val="20"/>
              </w:rPr>
              <w:t>hospitali</w:t>
            </w:r>
            <w:r w:rsidR="00AB6482">
              <w:rPr>
                <w:sz w:val="20"/>
                <w:szCs w:val="20"/>
              </w:rPr>
              <w:t>s</w:t>
            </w:r>
            <w:r w:rsidRPr="0028693B">
              <w:rPr>
                <w:sz w:val="20"/>
                <w:szCs w:val="20"/>
              </w:rPr>
              <w:t>ed</w:t>
            </w:r>
            <w:r w:rsidRPr="00401ED1">
              <w:rPr>
                <w:sz w:val="20"/>
                <w:szCs w:val="20"/>
              </w:rPr>
              <w:t xml:space="preserve"> following CRHTT assessments.</w:t>
            </w:r>
          </w:p>
          <w:p w14:paraId="01D07CB1" w14:textId="77777777" w:rsidR="00FE5CB3" w:rsidRPr="00401ED1" w:rsidRDefault="00FE5CB3">
            <w:pPr>
              <w:rPr>
                <w:sz w:val="20"/>
                <w:szCs w:val="20"/>
              </w:rPr>
            </w:pPr>
          </w:p>
          <w:p w14:paraId="364C3E36" w14:textId="77777777" w:rsidR="00FE5CB3" w:rsidRPr="00401ED1" w:rsidRDefault="00FE5CB3">
            <w:pPr>
              <w:rPr>
                <w:sz w:val="20"/>
                <w:szCs w:val="20"/>
              </w:rPr>
            </w:pPr>
            <w:r w:rsidRPr="00401ED1">
              <w:rPr>
                <w:sz w:val="20"/>
                <w:szCs w:val="20"/>
              </w:rPr>
              <w:t>The Concordat outlines four stages for improving crisis care. First, ensuring 24/7 access to support can help prevent crises. Second, timely and respectful emergency care should be provided, equivalent to physical health emergencies. Third, during crises, treatment must be recovery-focused and delivered by competent practitioners in appropriate settings. Finally, long-term support should be offered to aid recovery and prevent future crises, fostering stability and well-being for those affected.</w:t>
            </w:r>
          </w:p>
        </w:tc>
      </w:tr>
      <w:tr w:rsidR="00FE5CB3" w:rsidRPr="00401ED1" w14:paraId="47503449" w14:textId="77777777">
        <w:tc>
          <w:tcPr>
            <w:tcW w:w="708" w:type="pct"/>
          </w:tcPr>
          <w:p w14:paraId="37EC912B" w14:textId="77777777" w:rsidR="00FE5CB3" w:rsidRPr="00401ED1" w:rsidRDefault="00FE5CB3">
            <w:pPr>
              <w:rPr>
                <w:sz w:val="20"/>
                <w:szCs w:val="20"/>
              </w:rPr>
            </w:pPr>
            <w:r w:rsidRPr="00401ED1">
              <w:rPr>
                <w:color w:val="000000"/>
                <w:sz w:val="20"/>
                <w:szCs w:val="20"/>
              </w:rPr>
              <w:lastRenderedPageBreak/>
              <w:t xml:space="preserve">Estimating the effectiveness of an enhanced 'Improving </w:t>
            </w:r>
            <w:r w:rsidRPr="00401ED1">
              <w:rPr>
                <w:color w:val="000000"/>
                <w:sz w:val="20"/>
                <w:szCs w:val="20"/>
              </w:rPr>
              <w:lastRenderedPageBreak/>
              <w:t>Access to Psychological Therapies' (IAPT) service addressing the wider determinants of mental health: a real-world evaluation</w:t>
            </w:r>
          </w:p>
        </w:tc>
        <w:tc>
          <w:tcPr>
            <w:tcW w:w="619" w:type="pct"/>
          </w:tcPr>
          <w:p w14:paraId="0989E44F" w14:textId="69507011" w:rsidR="00FE5CB3" w:rsidRPr="00401ED1" w:rsidRDefault="00FE5CB3">
            <w:pPr>
              <w:rPr>
                <w:sz w:val="20"/>
                <w:szCs w:val="20"/>
              </w:rPr>
            </w:pPr>
            <w:r>
              <w:rPr>
                <w:sz w:val="20"/>
                <w:szCs w:val="20"/>
              </w:rPr>
              <w:lastRenderedPageBreak/>
              <w:fldChar w:fldCharType="begin"/>
            </w:r>
            <w:r w:rsidR="008D6947">
              <w:rPr>
                <w:sz w:val="20"/>
                <w:szCs w:val="20"/>
              </w:rPr>
              <w:instrText xml:space="preserve"> ADDIN ZOTERO_ITEM CSL_CITATION {"citationID":"XLDE2Pcu","properties":{"formattedCitation":"(Porter et al., 2024)","plainCitation":"(Porter et al., 2024)","noteIndex":0},"citationItems":[{"id":13774,"uris":["http://zotero.org/groups/5754389/items/HDJJBPRY"],"itemData":{"id":13774,"type":"article-journal","abstract":"Background  Addressing the wider determinants of mental health alongside psychological therapy could improve mental health service outcomes and population mental health.\nObjectives  To estimate the effectiveness of an enhanced ‘Improving Access to Psychological Therapies’ (IAPT) mental health service compared with traditional IAPT in England. Alongside traditional therapy treatment, the enhanced service included well-­being support and community service links. Design  A real-</w:instrText>
            </w:r>
            <w:r w:rsidR="008D6947">
              <w:rPr>
                <w:rFonts w:ascii="Aptos" w:hAnsi="Aptos" w:cs="Aptos"/>
                <w:sz w:val="20"/>
                <w:szCs w:val="20"/>
              </w:rPr>
              <w:instrText>­</w:instrText>
            </w:r>
            <w:r w:rsidR="008D6947">
              <w:rPr>
                <w:sz w:val="20"/>
                <w:szCs w:val="20"/>
              </w:rPr>
              <w:instrText>world evaluation using IAPT</w:instrText>
            </w:r>
            <w:r w:rsidR="008D6947">
              <w:rPr>
                <w:rFonts w:ascii="Aptos" w:hAnsi="Aptos" w:cs="Aptos"/>
                <w:sz w:val="20"/>
                <w:szCs w:val="20"/>
              </w:rPr>
              <w:instrText>’</w:instrText>
            </w:r>
            <w:r w:rsidR="008D6947">
              <w:rPr>
                <w:sz w:val="20"/>
                <w:szCs w:val="20"/>
              </w:rPr>
              <w:instrText>s electronic health records. Setting  Three National Health Service IAPT services in England. Participants  Data from 17</w:instrText>
            </w:r>
            <w:r w:rsidR="008D6947">
              <w:rPr>
                <w:rFonts w:ascii="Arial" w:hAnsi="Arial" w:cs="Arial"/>
                <w:sz w:val="20"/>
                <w:szCs w:val="20"/>
              </w:rPr>
              <w:instrText> </w:instrText>
            </w:r>
            <w:r w:rsidR="008D6947">
              <w:rPr>
                <w:sz w:val="20"/>
                <w:szCs w:val="20"/>
              </w:rPr>
              <w:instrText>642 service users classified as having a case of depression and/or anxiety at baseline. Intervention  We compared the enhanced IAPT service (intervention) to an IAPT service in a different region providing traditional treatment only (geographical control), and the IAPT service with traditional treatment before additional support was introduced (historical control). Primary outcome measures  Patient Health Questionnaire-­9 (PHQ-­9) Depression Scale (score range: 0–27) and Generalised Anxiety Disorder-­7 (GAD-­7) Anxiety Scale (score range: 0–21); for both, lower scores indicate better mental health. Propensity scores were used to estimate inverse probability of treatment weights, subsequently used in mixed effects regression models.\nResults  Small improvements (mean, 95%</w:instrText>
            </w:r>
            <w:r w:rsidR="008D6947">
              <w:rPr>
                <w:rFonts w:ascii="Arial" w:hAnsi="Arial" w:cs="Arial"/>
                <w:sz w:val="20"/>
                <w:szCs w:val="20"/>
              </w:rPr>
              <w:instrText> </w:instrText>
            </w:r>
            <w:r w:rsidR="008D6947">
              <w:rPr>
                <w:sz w:val="20"/>
                <w:szCs w:val="20"/>
              </w:rPr>
              <w:instrText>CI) were observed for PHQ-</w:instrText>
            </w:r>
            <w:r w:rsidR="008D6947">
              <w:rPr>
                <w:rFonts w:ascii="Aptos" w:hAnsi="Aptos" w:cs="Aptos"/>
                <w:sz w:val="20"/>
                <w:szCs w:val="20"/>
              </w:rPr>
              <w:instrText>­</w:instrText>
            </w:r>
            <w:r w:rsidR="008D6947">
              <w:rPr>
                <w:sz w:val="20"/>
                <w:szCs w:val="20"/>
              </w:rPr>
              <w:instrText>9 (depression) (</w:instrText>
            </w:r>
            <w:r w:rsidR="008D6947">
              <w:rPr>
                <w:rFonts w:ascii="Aptos" w:hAnsi="Aptos" w:cs="Aptos"/>
                <w:sz w:val="20"/>
                <w:szCs w:val="20"/>
              </w:rPr>
              <w:instrText>−</w:instrText>
            </w:r>
            <w:r w:rsidR="008D6947">
              <w:rPr>
                <w:sz w:val="20"/>
                <w:szCs w:val="20"/>
              </w:rPr>
              <w:instrText xml:space="preserve">0.21 to </w:instrText>
            </w:r>
            <w:r w:rsidR="008D6947">
              <w:rPr>
                <w:rFonts w:ascii="Aptos" w:hAnsi="Aptos" w:cs="Aptos"/>
                <w:sz w:val="20"/>
                <w:szCs w:val="20"/>
              </w:rPr>
              <w:instrText>–</w:instrText>
            </w:r>
            <w:r w:rsidR="008D6947">
              <w:rPr>
                <w:sz w:val="20"/>
                <w:szCs w:val="20"/>
              </w:rPr>
              <w:instrText xml:space="preserve">0.32 to </w:instrText>
            </w:r>
            <w:r w:rsidR="008D6947">
              <w:rPr>
                <w:rFonts w:ascii="Aptos" w:hAnsi="Aptos" w:cs="Aptos"/>
                <w:sz w:val="20"/>
                <w:szCs w:val="20"/>
              </w:rPr>
              <w:instrText>−</w:instrText>
            </w:r>
            <w:r w:rsidR="008D6947">
              <w:rPr>
                <w:sz w:val="20"/>
                <w:szCs w:val="20"/>
              </w:rPr>
              <w:instrText>0.09) and GAD-</w:instrText>
            </w:r>
            <w:r w:rsidR="008D6947">
              <w:rPr>
                <w:rFonts w:ascii="Aptos" w:hAnsi="Aptos" w:cs="Aptos"/>
                <w:sz w:val="20"/>
                <w:szCs w:val="20"/>
              </w:rPr>
              <w:instrText>­</w:instrText>
            </w:r>
            <w:r w:rsidR="008D6947">
              <w:rPr>
                <w:sz w:val="20"/>
                <w:szCs w:val="20"/>
              </w:rPr>
              <w:instrText>7 (anxiety) (</w:instrText>
            </w:r>
            <w:r w:rsidR="008D6947">
              <w:rPr>
                <w:rFonts w:ascii="Aptos" w:hAnsi="Aptos" w:cs="Aptos"/>
                <w:sz w:val="20"/>
                <w:szCs w:val="20"/>
              </w:rPr>
              <w:instrText>−</w:instrText>
            </w:r>
            <w:r w:rsidR="008D6947">
              <w:rPr>
                <w:sz w:val="20"/>
                <w:szCs w:val="20"/>
              </w:rPr>
              <w:instrText xml:space="preserve">0.23 to </w:instrText>
            </w:r>
            <w:r w:rsidR="008D6947">
              <w:rPr>
                <w:rFonts w:ascii="Aptos" w:hAnsi="Aptos" w:cs="Aptos"/>
                <w:sz w:val="20"/>
                <w:szCs w:val="20"/>
              </w:rPr>
              <w:instrText>–</w:instrText>
            </w:r>
            <w:r w:rsidR="008D6947">
              <w:rPr>
                <w:sz w:val="20"/>
                <w:szCs w:val="20"/>
              </w:rPr>
              <w:instrText xml:space="preserve">0.34 to </w:instrText>
            </w:r>
            <w:r w:rsidR="008D6947">
              <w:rPr>
                <w:rFonts w:ascii="Aptos" w:hAnsi="Aptos" w:cs="Aptos"/>
                <w:sz w:val="20"/>
                <w:szCs w:val="20"/>
              </w:rPr>
              <w:instrText>−</w:instrText>
            </w:r>
            <w:r w:rsidR="008D6947">
              <w:rPr>
                <w:sz w:val="20"/>
                <w:szCs w:val="20"/>
              </w:rPr>
              <w:instrText xml:space="preserve">0.13) scores in the intervention group compared with the historical control. There was little evidence of statistically significant differences between intervention control and geographical control.\nConclusions  Embedding additional health and well-­ being (H&amp;W) support into standard IAPT services may lead to improved mental health outcomes. However, the lack of improved outcomes compared with the geographical control may instead reflect a more general improvement to the intervention IAPT service. It is not clear from our findings whether an IAPT service with","container-title":"BMJ Open","DOI":"10.1136/bmjopen-2023-077220","ISSN":"2044-6055, 2044-6055","issue":"1","journalAbbreviation":"BMJ Open","language":"en","page":"e077220","source":"DOI.org (Crossref)","title":"Estimating the effectiveness of an enhanced ‘Improving Access to Psychological Therapies’ (IAPT) service addressing the wider determinants of mental health: a real-world evaluation","title-short":"Estimating the effectiveness of an enhanced ‘Improving Access to Psychological Therapies’ (IAPT) service addressing the wider determinants of mental health","volume":"14","author":[{"family":"Porter","given":"Alice"},{"family":"Franklin","given":"Matthew"},{"family":"De Vocht","given":"Frank"},{"family":"Apice","given":"Katrina","non-dropping-particle":"d'"},{"family":"Curtin","given":"Esther"},{"family":"Albers","given":"Patricia"},{"family":"Kidger","given":"Judi"}],"issued":{"date-parts":[["2024",1]]}}}],"schema":"https://github.com/citation-style-language/schema/raw/master/csl-citation.json"} </w:instrText>
            </w:r>
            <w:r>
              <w:rPr>
                <w:sz w:val="20"/>
                <w:szCs w:val="20"/>
              </w:rPr>
              <w:fldChar w:fldCharType="separate"/>
            </w:r>
            <w:r w:rsidRPr="00ED4DCA">
              <w:rPr>
                <w:rFonts w:ascii="Aptos" w:hAnsi="Aptos"/>
                <w:sz w:val="20"/>
              </w:rPr>
              <w:t>(Porter et al., 2024)</w:t>
            </w:r>
            <w:r>
              <w:rPr>
                <w:sz w:val="20"/>
                <w:szCs w:val="20"/>
              </w:rPr>
              <w:fldChar w:fldCharType="end"/>
            </w:r>
          </w:p>
        </w:tc>
        <w:tc>
          <w:tcPr>
            <w:tcW w:w="708" w:type="pct"/>
          </w:tcPr>
          <w:p w14:paraId="0A085B55" w14:textId="77777777" w:rsidR="00FE5CB3" w:rsidRPr="00401ED1" w:rsidRDefault="00FE5CB3">
            <w:pPr>
              <w:rPr>
                <w:sz w:val="20"/>
                <w:szCs w:val="20"/>
              </w:rPr>
            </w:pPr>
            <w:r w:rsidRPr="00401ED1">
              <w:rPr>
                <w:color w:val="000000"/>
                <w:sz w:val="20"/>
                <w:szCs w:val="20"/>
              </w:rPr>
              <w:t>Three National Health Service IAPT services in England.</w:t>
            </w:r>
          </w:p>
        </w:tc>
        <w:tc>
          <w:tcPr>
            <w:tcW w:w="1106" w:type="pct"/>
          </w:tcPr>
          <w:p w14:paraId="7DA47AEE" w14:textId="77777777" w:rsidR="00FE5CB3" w:rsidRPr="00401ED1" w:rsidRDefault="00FE5CB3">
            <w:pPr>
              <w:rPr>
                <w:sz w:val="20"/>
                <w:szCs w:val="20"/>
              </w:rPr>
            </w:pPr>
            <w:r w:rsidRPr="00401ED1">
              <w:rPr>
                <w:color w:val="000000"/>
                <w:sz w:val="20"/>
                <w:szCs w:val="20"/>
              </w:rPr>
              <w:t>A real-world evaluation using IAPT’s electronic health records.</w:t>
            </w:r>
          </w:p>
        </w:tc>
        <w:tc>
          <w:tcPr>
            <w:tcW w:w="664" w:type="pct"/>
          </w:tcPr>
          <w:p w14:paraId="2A0CFF5D" w14:textId="77777777" w:rsidR="00FE5CB3" w:rsidRPr="00401ED1" w:rsidRDefault="00FE5CB3">
            <w:pPr>
              <w:rPr>
                <w:color w:val="000000"/>
                <w:sz w:val="20"/>
                <w:szCs w:val="20"/>
              </w:rPr>
            </w:pPr>
            <w:r w:rsidRPr="00401ED1">
              <w:rPr>
                <w:color w:val="000000"/>
                <w:sz w:val="20"/>
                <w:szCs w:val="20"/>
              </w:rPr>
              <w:t xml:space="preserve">Data from 17 642 service users classified as having a </w:t>
            </w:r>
            <w:r w:rsidRPr="00401ED1">
              <w:rPr>
                <w:color w:val="000000"/>
                <w:sz w:val="20"/>
                <w:szCs w:val="20"/>
              </w:rPr>
              <w:lastRenderedPageBreak/>
              <w:t>case of depression and/or anxiety at baseline.</w:t>
            </w:r>
          </w:p>
        </w:tc>
        <w:tc>
          <w:tcPr>
            <w:tcW w:w="1195" w:type="pct"/>
          </w:tcPr>
          <w:p w14:paraId="4FAD52D9" w14:textId="77777777" w:rsidR="00FE5CB3" w:rsidRPr="00401ED1" w:rsidRDefault="00FE5CB3">
            <w:pPr>
              <w:rPr>
                <w:sz w:val="20"/>
                <w:szCs w:val="20"/>
              </w:rPr>
            </w:pPr>
            <w:r w:rsidRPr="00401ED1">
              <w:rPr>
                <w:color w:val="000000"/>
                <w:sz w:val="20"/>
                <w:szCs w:val="20"/>
              </w:rPr>
              <w:lastRenderedPageBreak/>
              <w:t xml:space="preserve">Small improvements were noted in PHQ-9 depression scores (−0.21 to −0.32 to −0.09) and GAD-7 anxiety scores (−0.23 to </w:t>
            </w:r>
            <w:r w:rsidRPr="00401ED1">
              <w:rPr>
                <w:color w:val="000000"/>
                <w:sz w:val="20"/>
                <w:szCs w:val="20"/>
              </w:rPr>
              <w:lastRenderedPageBreak/>
              <w:t>−0.34 to −0.13) in the intervention group compared to historical controls. However, there was limited evidence of significant differences between the intervention group and the geographical control. Embedding additional health and wellbeing (H&amp;W) support in standard IAPT services may enhance mental health outcomes. Yet, the absence of improvement over the geographical control suggests that the observed benefits could reflect broader enhancements in the intervention IAPT service rather than the added H&amp;W support. The study does not establish whether IAPT services with H&amp;W support are clinically superior to traditional models.</w:t>
            </w:r>
          </w:p>
        </w:tc>
      </w:tr>
      <w:tr w:rsidR="00FE5CB3" w:rsidRPr="00401ED1" w14:paraId="0E6E2178" w14:textId="77777777">
        <w:tc>
          <w:tcPr>
            <w:tcW w:w="708" w:type="pct"/>
          </w:tcPr>
          <w:p w14:paraId="6AF2AC1C" w14:textId="77777777" w:rsidR="00FE5CB3" w:rsidRPr="00401ED1" w:rsidRDefault="00FE5CB3">
            <w:pPr>
              <w:rPr>
                <w:sz w:val="20"/>
                <w:szCs w:val="20"/>
              </w:rPr>
            </w:pPr>
            <w:r w:rsidRPr="00401ED1">
              <w:rPr>
                <w:sz w:val="20"/>
                <w:szCs w:val="20"/>
              </w:rPr>
              <w:lastRenderedPageBreak/>
              <w:t>Effective patient–clinician interaction to improve</w:t>
            </w:r>
            <w:r w:rsidRPr="00401ED1">
              <w:rPr>
                <w:sz w:val="20"/>
                <w:szCs w:val="20"/>
              </w:rPr>
              <w:br/>
              <w:t>treatment outcomes for patients with psychosis:</w:t>
            </w:r>
            <w:r w:rsidRPr="00401ED1">
              <w:rPr>
                <w:sz w:val="20"/>
                <w:szCs w:val="20"/>
              </w:rPr>
              <w:br/>
              <w:t>a mixed-methods design</w:t>
            </w:r>
          </w:p>
        </w:tc>
        <w:tc>
          <w:tcPr>
            <w:tcW w:w="619" w:type="pct"/>
          </w:tcPr>
          <w:p w14:paraId="7AC194F8" w14:textId="2EE7D27B"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{"citationID":"NkZwSpcf","properties":{"formattedCitation":"(Priebe et al., 2017)","plainCitation":"(Priebe et al., 2017)","noteIndex":0},"citationItems":[{"id":14020,"uris":["http://zotero.org/groups/5754389/items/2ZLAJ9ST"],"itemData":{"id":14020,"type":"article-journal","abstract":"Background \n              At least 100,000 patients with schizophrenia receive care from community mental health teams (CMHTs) in England. These patients have regular meetings with clinicians, who assess them, engage them in treatment and co-ordinate care. As these routine meetings are not commonly guided by research evidence, a new intervention, DIALOG, was previously designed to structure consultations. Using a hand-held computer, clinicians asked patients to rate their satisfaction with eight life domains and three treatment aspects, and to indicate whether or not additional help was needed in each area, with responses being graphically displayed and compared with previous ratings. In a European multicentre trial, the intervention improved patients’ quality of life over a 1-year period. The current programme builds on this research by further developing DIALOG in the UK. \n             \n             \n              Research questions \n              (1) How can the practical procedure of the intervention be improved, including the software used and the design of the user interface? (2) How can elements of resource-oriented interventions be incorporated into a clinician manual and training programme for a new, more extensive ‘DIALOG+’ intervention? (3) How effective and cost-effective is the new DIALOG+ intervention in improving treatment outcomes for patients with schizophrenia or a related disorder? (4) What are the views of patients and clinicians regarding the new DIALOG+ intervention? \n             \n             \n              Methods \n               \n                We produced new software on a tablet computer for CMHTs in the NHS, informed by analysis of videos of DIALOG sessions from the original trial and six focus groups with 18 patients with psychosis. We developed the new ‘DIALOG+’ intervention in consultation with experts, incorporating principles of solution-focused therapy when responding to patients’ ratings and specifying the procedure in a manual and training programme for clinicians. We conducted an exploratory cluster randomised controlled trial with 49 clinicians and 179 patients with psychosis in East London NHS Foundation Trust, comparing DIALOG+ with an active control. Clinicians working as care co-ordinators in CMHTs (along with their patients) were cluster randomised 1</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 xml:space="preserve">1 to either DIALOG+ or treatment as usual plus an active control, to prevent contamination. Intervention and control were to be administered monthly for 6 months, with data collected at baseline and at 3, 6 and 12 months following randomisation. The primary outcome was subjective quality of life as measured on the Manchester Short Assessment of Quality of Life; secondary outcomes were also measured. We also established the cost-effectiveness of the DIALOG intervention using data from the Client Service Receipt Inventory, which records patients’ retrospective reports of using health- and social-care services, including hospital services, outpatient services and medication, in the 3 months prior to each time point. Data were supplemented by the clinical notes in patients’ medical records to improve accuracy. We conducted an exploratory thematic analysis of 16 video-recorded DIALOG+ sessions and measured adherence in these videos using a specially developed adherence scale. We conducted focus groups with patients ( \n                n \n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 xml:space="preserve">19) and clinicians ( \n                n \n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 xml:space="preserve">19) about their experiences of the intervention, and conducted thematic analyses. We disseminated the findings and made the application (app), manual and training freely available, as well as producing a protocol for a definitive trial. \n               \n             \n             \n              Results \n               \n                Patients receiving the new intervention showed more favourable quality of life in the DIALOG+ group after 3 months (effect size: Cohen’s \n                d \n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0.34), after 6 months (Cohen</w:instrText>
            </w:r>
            <w:r w:rsidR="008D6947">
              <w:rPr>
                <w:rFonts w:ascii="Aptos" w:hAnsi="Aptos" w:cs="Aptos"/>
                <w:sz w:val="20"/>
                <w:szCs w:val="20"/>
              </w:rPr>
              <w:instrText>’</w:instrText>
            </w:r>
            <w:r w:rsidR="008D6947">
              <w:rPr>
                <w:sz w:val="20"/>
                <w:szCs w:val="20"/>
              </w:rPr>
              <w:instrText xml:space="preserve">s \n                d \n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0.29) and after 12 months (Cohen</w:instrText>
            </w:r>
            <w:r w:rsidR="008D6947">
              <w:rPr>
                <w:rFonts w:ascii="Aptos" w:hAnsi="Aptos" w:cs="Aptos"/>
                <w:sz w:val="20"/>
                <w:szCs w:val="20"/>
              </w:rPr>
              <w:instrText>’</w:instrText>
            </w:r>
            <w:r w:rsidR="008D6947">
              <w:rPr>
                <w:sz w:val="20"/>
                <w:szCs w:val="20"/>
              </w:rPr>
              <w:instrText xml:space="preserve">s \n                d \n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 xml:space="preserve">0.34). An analysis of video-recorded DIALOG+ sessions showed inconsistent implementation, with adherence to the intervention being a little over half of the possible score. Patients and clinicians from the DIALOG+ arm of the trial reported many positive experiences with the intervention, including better self-expression and improved efficiency of meetings. Difficulties reported with the intervention were addressed by further refining the DIALOG+ manual and training. Cost-effectiveness analyses found a 72% likelihood that the intervention both improved outcomes and saved costs. \n               \n             \n             \n              Limitations \n              The research was conducted solely in urban east London, meaning that the results may not be broadly generalisable to other settings. \n             \n             \n              Conclusions \n              (1) Although services might consider adopting DIALOG+ based on the existing evidence, a definitive trial appears warranted; (2) applying DIALOG+ to patient groups with other mental disorders may be considered, and to groups with physical health problems; (3) a more flexible use with variable intervals might help to make the intervention even more acceptable and effective; (4) more process evaluation is required to identify what mechanisms precisely are involved in the improvements seen in the intervention group in the trial; and (5) what appears to make DIALOG+ effective is that it is not a separate treatment and not a technology that is administered by a specialist; rather, it changes and utilises the existing therapeutic relationship between patients and clinicians in CMHTs to initiate positive change, helping the patients to improve their quality of life. \n             \n             \n              Future research \n              Future studies should include a definitive trial on DIALOG+ and test the effectiveness of the intervention with other populations, such as people with depression. \n             \n             \n              Trial registration \n              Current Controlled Trials ISRCTN34757603. \n             \n             \n              Funding \n              The National Institute for Health Research Programme Grants for Applied Research programme.","container-title":"Programme Grants for Applied Research","DOI":"10.3310/pgfar05060","ISSN":"2050-4322, 2050-4330","issue":"6","journalAbbreviation":"Programme Grants Appl Res","language":"en","page":"1-160","source":"DOI.org (Crossref)","title":"Effective patient–clinician interaction to improve treatment outcomes for patients with psychosis: a mixed-methods design","title-short":"Effective patient–clinician interaction to improve treatment outcomes for patients with psychosis","volume":"5","author":[{"family":"Priebe","given":"Stefan"},{"family":"Golden","given":"Eoin"},{"family":"Kingdon","given":"David"},{"family":"Omer","given":"Serif"},{"family":"Walsh","given":"Sophie"},{"family":"Katevas","given":"Kleomenis"},{"family":"McCrone","given":"Paul"},{"family":"Eldridge","given":"Sandra"},{"family":"McCabe","given":"Rose"}],"issued":{"date-parts":[["2017",2]]}}}],"schema":"https://github.com/citation-style-language/schema/raw/master/csl-citation.json"} </w:instrText>
            </w:r>
            <w:r>
              <w:rPr>
                <w:sz w:val="20"/>
                <w:szCs w:val="20"/>
              </w:rPr>
              <w:fldChar w:fldCharType="separate"/>
            </w:r>
            <w:r w:rsidRPr="00B95DEE">
              <w:rPr>
                <w:rFonts w:ascii="Aptos" w:hAnsi="Aptos"/>
                <w:sz w:val="20"/>
              </w:rPr>
              <w:t>(Priebe et al., 2017)</w:t>
            </w:r>
            <w:r>
              <w:rPr>
                <w:sz w:val="20"/>
                <w:szCs w:val="20"/>
              </w:rPr>
              <w:fldChar w:fldCharType="end"/>
            </w:r>
          </w:p>
        </w:tc>
        <w:tc>
          <w:tcPr>
            <w:tcW w:w="708" w:type="pct"/>
          </w:tcPr>
          <w:p w14:paraId="6F7CF663" w14:textId="77777777" w:rsidR="00FE5CB3" w:rsidRPr="00401ED1" w:rsidRDefault="00FE5CB3">
            <w:pPr>
              <w:rPr>
                <w:sz w:val="20"/>
                <w:szCs w:val="20"/>
              </w:rPr>
            </w:pPr>
          </w:p>
        </w:tc>
        <w:tc>
          <w:tcPr>
            <w:tcW w:w="1106" w:type="pct"/>
          </w:tcPr>
          <w:p w14:paraId="28051D64" w14:textId="77777777" w:rsidR="00FE5CB3" w:rsidRPr="00401ED1" w:rsidRDefault="00FE5CB3">
            <w:pPr>
              <w:rPr>
                <w:sz w:val="20"/>
                <w:szCs w:val="20"/>
              </w:rPr>
            </w:pPr>
            <w:r w:rsidRPr="00401ED1">
              <w:rPr>
                <w:sz w:val="20"/>
                <w:szCs w:val="20"/>
              </w:rPr>
              <w:t>An exploratory cluster randomised controlled trial with Foundation Trust, comparing DIALOG+ with an active control. Clinicians working as care co-ordinators in CMHTs (along with their patients) were cluster randomised 1 : 1 to either DIALOG+ or treatment as usual plus an active control, to prevent contamination.</w:t>
            </w:r>
          </w:p>
        </w:tc>
        <w:tc>
          <w:tcPr>
            <w:tcW w:w="664" w:type="pct"/>
          </w:tcPr>
          <w:p w14:paraId="67454EAE" w14:textId="77777777" w:rsidR="00FE5CB3" w:rsidRPr="00401ED1" w:rsidRDefault="00FE5CB3">
            <w:pPr>
              <w:rPr>
                <w:sz w:val="20"/>
                <w:szCs w:val="20"/>
              </w:rPr>
            </w:pPr>
            <w:r w:rsidRPr="00401ED1">
              <w:rPr>
                <w:sz w:val="20"/>
                <w:szCs w:val="20"/>
              </w:rPr>
              <w:t>49 clinicians and 179 patients with psychosis in East London NHS. They conducted focus groups with patients (n = 19) and clinicians (n = 19) about their experiences of the intervention, and conducted thematic analyses.</w:t>
            </w:r>
          </w:p>
        </w:tc>
        <w:tc>
          <w:tcPr>
            <w:tcW w:w="1195" w:type="pct"/>
          </w:tcPr>
          <w:p w14:paraId="68E862BE" w14:textId="3213864B" w:rsidR="00FE5CB3" w:rsidRPr="00401ED1" w:rsidRDefault="00FE5CB3">
            <w:pPr>
              <w:rPr>
                <w:sz w:val="20"/>
                <w:szCs w:val="20"/>
              </w:rPr>
            </w:pPr>
            <w:r w:rsidRPr="00401ED1">
              <w:rPr>
                <w:sz w:val="20"/>
                <w:szCs w:val="20"/>
              </w:rPr>
              <w:t xml:space="preserve">The DIALOG intervention was developed. This structured approach uses a hand-held computer to assess patient satisfaction across eight life domains and three treatment aspects, allowing patients to request additional help as needed. Responses are graphically displayed and compared over time. A European </w:t>
            </w:r>
            <w:r w:rsidR="009D204C" w:rsidRPr="0028693B">
              <w:rPr>
                <w:sz w:val="20"/>
                <w:szCs w:val="20"/>
              </w:rPr>
              <w:t>multicentre</w:t>
            </w:r>
            <w:r w:rsidRPr="00401ED1">
              <w:rPr>
                <w:sz w:val="20"/>
                <w:szCs w:val="20"/>
              </w:rPr>
              <w:t xml:space="preserve"> trial demonstrated that DIALOG improved patients’ quality of life over a year.</w:t>
            </w:r>
          </w:p>
          <w:p w14:paraId="362104B1" w14:textId="77777777" w:rsidR="00FE5CB3" w:rsidRPr="00401ED1" w:rsidRDefault="00FE5CB3">
            <w:pPr>
              <w:rPr>
                <w:sz w:val="20"/>
                <w:szCs w:val="20"/>
              </w:rPr>
            </w:pPr>
          </w:p>
          <w:p w14:paraId="2BBDC2D5" w14:textId="77777777" w:rsidR="00FE5CB3" w:rsidRPr="00401ED1" w:rsidRDefault="00FE5CB3">
            <w:pPr>
              <w:rPr>
                <w:sz w:val="20"/>
                <w:szCs w:val="20"/>
              </w:rPr>
            </w:pPr>
            <w:r w:rsidRPr="00401ED1">
              <w:rPr>
                <w:sz w:val="20"/>
                <w:szCs w:val="20"/>
              </w:rPr>
              <w:t xml:space="preserve">Building on this, DIALOG+ was introduced in the UK, showing improved quality of life at 3 months (Cohen’s d = 0.34), 6 months (Cohen’s d = 0.29), and 12 months (Cohen’s d = 0.34). While video analyses revealed inconsistent implementation, </w:t>
            </w:r>
            <w:r w:rsidRPr="00401ED1">
              <w:rPr>
                <w:sz w:val="20"/>
                <w:szCs w:val="20"/>
              </w:rPr>
              <w:lastRenderedPageBreak/>
              <w:t>the intervention was positively received, enhancing self-expression and meeting efficiency. Challenges led to refinements in the DIALOG+ manual and training. Cost-effectiveness analyses suggested a 72% likelihood of better outcomes and reduced costs.</w:t>
            </w:r>
          </w:p>
          <w:p w14:paraId="29E838A0" w14:textId="77777777" w:rsidR="00FE5CB3" w:rsidRPr="00401ED1" w:rsidRDefault="00FE5CB3">
            <w:pPr>
              <w:rPr>
                <w:sz w:val="20"/>
                <w:szCs w:val="20"/>
              </w:rPr>
            </w:pPr>
          </w:p>
          <w:p w14:paraId="4CD12465" w14:textId="77777777" w:rsidR="00FE5CB3" w:rsidRPr="00401ED1" w:rsidRDefault="00FE5CB3">
            <w:pPr>
              <w:rPr>
                <w:sz w:val="20"/>
                <w:szCs w:val="20"/>
              </w:rPr>
            </w:pPr>
            <w:r w:rsidRPr="00401ED1">
              <w:rPr>
                <w:sz w:val="20"/>
                <w:szCs w:val="20"/>
              </w:rPr>
              <w:t>Recommendations include conducting a definitive trial, exploring DIALOG+ for other mental and physical health conditions, adopting flexible intervals for use, and evaluating the mechanisms driving improvements. DIALOG+ is effective because it integrates into existing therapeutic relationships, empowering clinicians and patients to foster positive change and enhance quality of life.</w:t>
            </w:r>
          </w:p>
        </w:tc>
      </w:tr>
      <w:tr w:rsidR="00FE5CB3" w:rsidRPr="00401ED1" w14:paraId="4FE8292F" w14:textId="77777777">
        <w:tc>
          <w:tcPr>
            <w:tcW w:w="708" w:type="pct"/>
          </w:tcPr>
          <w:p w14:paraId="3206A5DA" w14:textId="77777777" w:rsidR="00FE5CB3" w:rsidRPr="00401ED1" w:rsidRDefault="00FE5CB3">
            <w:pPr>
              <w:rPr>
                <w:sz w:val="20"/>
                <w:szCs w:val="20"/>
              </w:rPr>
            </w:pPr>
            <w:hyperlink r:id="rId19" w:history="1">
              <w:r w:rsidRPr="00401ED1">
                <w:rPr>
                  <w:rStyle w:val="Hyperlink"/>
                  <w:sz w:val="20"/>
                  <w:szCs w:val="20"/>
                </w:rPr>
                <w:t>Building community into the integrated care system : A practical toolkit for building robust community mental health care </w:t>
              </w:r>
            </w:hyperlink>
          </w:p>
        </w:tc>
        <w:tc>
          <w:tcPr>
            <w:tcW w:w="619" w:type="pct"/>
          </w:tcPr>
          <w:p w14:paraId="44156AF2" w14:textId="16CF05F8"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{"citationID":"HkTTMzPG","properties":{"formattedCitation":"(Rethink mental illness, 2023)","plainCitation":"(Rethink mental illness, 2023)","noteIndex":0},"citationItems":[{"id":14011,"uris":["http://zotero.org/groups/5754389/items/KY2HK2UN"],"itemData":{"id":14011,"type":"document","language":"en","title":"Building community into the integrated care system  A practical toolkit for building robust community mental health care","URL":"https://www.rethink.org/media/6651/15631-rethink-mental-illness-report_final_spreads-1.pdf","author":[{"literal":"Rethink mental illness"}],"accessed":{"date-parts":[["2024",11,22]]},"issued":{"date-parts":[["2023"]]}}}],"schema":"https://github.com/citation-style-language/schema/raw/master/csl-citation.json"} </w:instrText>
            </w:r>
            <w:r>
              <w:rPr>
                <w:sz w:val="20"/>
                <w:szCs w:val="20"/>
              </w:rPr>
              <w:fldChar w:fldCharType="separate"/>
            </w:r>
            <w:r w:rsidR="007F3E9E" w:rsidRPr="007F3E9E">
              <w:rPr>
                <w:rFonts w:ascii="Aptos" w:hAnsi="Aptos"/>
                <w:sz w:val="20"/>
              </w:rPr>
              <w:t>(Rethink mental illness, 2023)</w:t>
            </w:r>
            <w:r>
              <w:rPr>
                <w:sz w:val="20"/>
                <w:szCs w:val="20"/>
              </w:rPr>
              <w:fldChar w:fldCharType="end"/>
            </w:r>
          </w:p>
        </w:tc>
        <w:tc>
          <w:tcPr>
            <w:tcW w:w="708" w:type="pct"/>
          </w:tcPr>
          <w:p w14:paraId="04B49C16" w14:textId="77777777" w:rsidR="00FE5CB3" w:rsidRPr="00401ED1" w:rsidRDefault="00FE5CB3">
            <w:pPr>
              <w:rPr>
                <w:sz w:val="20"/>
                <w:szCs w:val="20"/>
              </w:rPr>
            </w:pPr>
            <w:r w:rsidRPr="00401ED1">
              <w:rPr>
                <w:sz w:val="20"/>
                <w:szCs w:val="20"/>
              </w:rPr>
              <w:t>Community mental health care</w:t>
            </w:r>
          </w:p>
        </w:tc>
        <w:tc>
          <w:tcPr>
            <w:tcW w:w="1106" w:type="pct"/>
          </w:tcPr>
          <w:p w14:paraId="1FD4A720" w14:textId="77777777" w:rsidR="00FE5CB3" w:rsidRPr="00401ED1" w:rsidRDefault="00FE5CB3">
            <w:pPr>
              <w:rPr>
                <w:sz w:val="20"/>
                <w:szCs w:val="20"/>
              </w:rPr>
            </w:pPr>
            <w:r w:rsidRPr="00401ED1">
              <w:rPr>
                <w:color w:val="000000"/>
                <w:sz w:val="20"/>
                <w:szCs w:val="20"/>
              </w:rPr>
              <w:t>Report</w:t>
            </w:r>
          </w:p>
        </w:tc>
        <w:tc>
          <w:tcPr>
            <w:tcW w:w="664" w:type="pct"/>
          </w:tcPr>
          <w:p w14:paraId="3C1C33C4" w14:textId="77777777" w:rsidR="00FE5CB3" w:rsidRPr="00401ED1" w:rsidRDefault="00FE5CB3">
            <w:pPr>
              <w:rPr>
                <w:sz w:val="20"/>
                <w:szCs w:val="20"/>
              </w:rPr>
            </w:pPr>
            <w:r w:rsidRPr="00401ED1">
              <w:rPr>
                <w:sz w:val="20"/>
                <w:szCs w:val="20"/>
              </w:rPr>
              <w:t>n/a</w:t>
            </w:r>
          </w:p>
        </w:tc>
        <w:tc>
          <w:tcPr>
            <w:tcW w:w="1195" w:type="pct"/>
          </w:tcPr>
          <w:p w14:paraId="20FAC870" w14:textId="5C063257" w:rsidR="00FE5CB3" w:rsidRPr="00401ED1" w:rsidRDefault="00FE5CB3">
            <w:pPr>
              <w:rPr>
                <w:sz w:val="20"/>
                <w:szCs w:val="20"/>
              </w:rPr>
            </w:pPr>
            <w:r w:rsidRPr="00401ED1">
              <w:rPr>
                <w:sz w:val="20"/>
                <w:szCs w:val="20"/>
              </w:rPr>
              <w:t xml:space="preserve">This outlines a transformative vision for community mental health services. </w:t>
            </w:r>
            <w:r w:rsidRPr="0028693B">
              <w:rPr>
                <w:sz w:val="20"/>
                <w:szCs w:val="20"/>
              </w:rPr>
              <w:t>It emphasi</w:t>
            </w:r>
            <w:r w:rsidR="00AB6482">
              <w:rPr>
                <w:sz w:val="20"/>
                <w:szCs w:val="20"/>
              </w:rPr>
              <w:t>s</w:t>
            </w:r>
            <w:r w:rsidRPr="0028693B">
              <w:rPr>
                <w:sz w:val="20"/>
                <w:szCs w:val="20"/>
              </w:rPr>
              <w:t>es</w:t>
            </w:r>
            <w:r w:rsidRPr="00401ED1">
              <w:rPr>
                <w:sz w:val="20"/>
                <w:szCs w:val="20"/>
              </w:rPr>
              <w:t xml:space="preserve"> the need for services that are accessible, flexible, and person-centred, ensuring that individuals receive care tailored to their unique needs. Key recommendations include integrating carers into the care process, establishing consistent key worker systems, and fostering collaboration among services and systems. The report also advocates for clear communication regarding waiting times and active involvement of individuals in their care decisions. To achieve these goals, it suggests employing diverse engagement methods, providing transparent information about </w:t>
            </w:r>
            <w:r w:rsidRPr="00401ED1">
              <w:rPr>
                <w:sz w:val="20"/>
                <w:szCs w:val="20"/>
              </w:rPr>
              <w:lastRenderedPageBreak/>
              <w:t>service design, and maintaining ongoing feedback to demonstrate the impact of these initiatives.</w:t>
            </w:r>
          </w:p>
        </w:tc>
      </w:tr>
      <w:tr w:rsidR="00FE5CB3" w:rsidRPr="00401ED1" w14:paraId="7537E968" w14:textId="77777777">
        <w:tc>
          <w:tcPr>
            <w:tcW w:w="708" w:type="pct"/>
          </w:tcPr>
          <w:p w14:paraId="1880C844" w14:textId="77777777" w:rsidR="00FE5CB3" w:rsidRPr="00401ED1" w:rsidRDefault="00FE5CB3">
            <w:pPr>
              <w:rPr>
                <w:sz w:val="20"/>
                <w:szCs w:val="20"/>
              </w:rPr>
            </w:pPr>
            <w:r w:rsidRPr="00401ED1">
              <w:rPr>
                <w:color w:val="000000"/>
                <w:sz w:val="20"/>
                <w:szCs w:val="20"/>
              </w:rPr>
              <w:lastRenderedPageBreak/>
              <w:t>The Community Mental Health Framework for Adults and Older Adults</w:t>
            </w:r>
          </w:p>
        </w:tc>
        <w:tc>
          <w:tcPr>
            <w:tcW w:w="619" w:type="pct"/>
          </w:tcPr>
          <w:p w14:paraId="1F8FAA87" w14:textId="6A7871DC"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{"citationID":"vRDTSMut","properties":{"formattedCitation":"(Royal College of Psychiatrists, 2021)","plainCitation":"(Royal College of Psychiatrists, 2021)","noteIndex":0},"citationItems":[{"id":14056,"uris":["http://zotero.org/groups/5754389/items/P4WA87DR"],"itemData":{"id":14056,"type":"document","abstract":"Full guidance documents, developed by the NCCMH, that support the delivery of The NHS Long Term Plan. The guidance documents present the detailed evidence underpinning the NHS-published short guide of the same name.","language":"en","title":"The Community Mental Health Framework for Adults and Older Adults","URL":"https://www.rcpsych.ac.uk/improving-care/nccmh/service-design-and-development/community-framework","author":[{"family":"Royal College of Psychiatrists","given":""}],"accessed":{"date-parts":[["2024",11,25]]},"issued":{"date-parts":[["2021"]]}}}],"schema":"https://github.com/citation-style-language/schema/raw/master/csl-citation.json"} </w:instrText>
            </w:r>
            <w:r>
              <w:rPr>
                <w:sz w:val="20"/>
                <w:szCs w:val="20"/>
              </w:rPr>
              <w:fldChar w:fldCharType="separate"/>
            </w:r>
            <w:r w:rsidRPr="0029790C">
              <w:rPr>
                <w:rFonts w:ascii="Aptos" w:hAnsi="Aptos"/>
                <w:sz w:val="20"/>
              </w:rPr>
              <w:t>(Royal College of Psychiatrists, 2021)</w:t>
            </w:r>
            <w:r>
              <w:rPr>
                <w:sz w:val="20"/>
                <w:szCs w:val="20"/>
              </w:rPr>
              <w:fldChar w:fldCharType="end"/>
            </w:r>
          </w:p>
        </w:tc>
        <w:tc>
          <w:tcPr>
            <w:tcW w:w="708" w:type="pct"/>
          </w:tcPr>
          <w:p w14:paraId="658DBE01" w14:textId="77777777" w:rsidR="00FE5CB3" w:rsidRPr="00401ED1" w:rsidRDefault="00FE5CB3">
            <w:pPr>
              <w:rPr>
                <w:sz w:val="20"/>
                <w:szCs w:val="20"/>
              </w:rPr>
            </w:pPr>
            <w:r w:rsidRPr="00401ED1">
              <w:rPr>
                <w:sz w:val="20"/>
                <w:szCs w:val="20"/>
              </w:rPr>
              <w:t>Community mental health in England</w:t>
            </w:r>
          </w:p>
        </w:tc>
        <w:tc>
          <w:tcPr>
            <w:tcW w:w="1106" w:type="pct"/>
          </w:tcPr>
          <w:p w14:paraId="09BF18B7" w14:textId="77777777" w:rsidR="00FE5CB3" w:rsidRPr="00401ED1" w:rsidRDefault="00FE5CB3">
            <w:pPr>
              <w:rPr>
                <w:sz w:val="20"/>
                <w:szCs w:val="20"/>
              </w:rPr>
            </w:pPr>
            <w:r w:rsidRPr="00401ED1">
              <w:rPr>
                <w:color w:val="000000"/>
                <w:sz w:val="20"/>
                <w:szCs w:val="20"/>
              </w:rPr>
              <w:t>Report</w:t>
            </w:r>
          </w:p>
        </w:tc>
        <w:tc>
          <w:tcPr>
            <w:tcW w:w="664" w:type="pct"/>
          </w:tcPr>
          <w:p w14:paraId="0323CA9F" w14:textId="77777777" w:rsidR="00FE5CB3" w:rsidRPr="00401ED1" w:rsidRDefault="00FE5CB3">
            <w:pPr>
              <w:rPr>
                <w:sz w:val="20"/>
                <w:szCs w:val="20"/>
              </w:rPr>
            </w:pPr>
            <w:r w:rsidRPr="00401ED1">
              <w:rPr>
                <w:sz w:val="20"/>
                <w:szCs w:val="20"/>
              </w:rPr>
              <w:t>n/a</w:t>
            </w:r>
          </w:p>
        </w:tc>
        <w:tc>
          <w:tcPr>
            <w:tcW w:w="1195" w:type="pct"/>
          </w:tcPr>
          <w:p w14:paraId="0F20FAB3" w14:textId="7E71409F" w:rsidR="00FE5CB3" w:rsidRPr="00401ED1" w:rsidRDefault="00FE5CB3">
            <w:pPr>
              <w:rPr>
                <w:sz w:val="20"/>
                <w:szCs w:val="20"/>
              </w:rPr>
            </w:pPr>
            <w:r w:rsidRPr="00401ED1">
              <w:rPr>
                <w:sz w:val="20"/>
                <w:szCs w:val="20"/>
              </w:rPr>
              <w:t xml:space="preserve">The Community Mental Health Framework (CMHF) outlines a vision for transforming mental health services in England, aligning with the NHS Long Term Plan. </w:t>
            </w:r>
            <w:r w:rsidRPr="0028693B">
              <w:rPr>
                <w:sz w:val="20"/>
                <w:szCs w:val="20"/>
              </w:rPr>
              <w:t>It emphasi</w:t>
            </w:r>
            <w:r w:rsidR="00AB6482">
              <w:rPr>
                <w:sz w:val="20"/>
                <w:szCs w:val="20"/>
              </w:rPr>
              <w:t>s</w:t>
            </w:r>
            <w:r w:rsidRPr="0028693B">
              <w:rPr>
                <w:sz w:val="20"/>
                <w:szCs w:val="20"/>
              </w:rPr>
              <w:t>es</w:t>
            </w:r>
            <w:r w:rsidRPr="00401ED1">
              <w:rPr>
                <w:sz w:val="20"/>
                <w:szCs w:val="20"/>
              </w:rPr>
              <w:t xml:space="preserve"> a place-based, whole-person approach to care, </w:t>
            </w:r>
            <w:r w:rsidRPr="0028693B">
              <w:rPr>
                <w:sz w:val="20"/>
                <w:szCs w:val="20"/>
              </w:rPr>
              <w:t>moderni</w:t>
            </w:r>
            <w:r w:rsidR="00AB6482">
              <w:rPr>
                <w:sz w:val="20"/>
                <w:szCs w:val="20"/>
              </w:rPr>
              <w:t>s</w:t>
            </w:r>
            <w:r w:rsidRPr="0028693B">
              <w:rPr>
                <w:sz w:val="20"/>
                <w:szCs w:val="20"/>
              </w:rPr>
              <w:t>ing</w:t>
            </w:r>
            <w:r w:rsidRPr="00401ED1">
              <w:rPr>
                <w:sz w:val="20"/>
                <w:szCs w:val="20"/>
              </w:rPr>
              <w:t xml:space="preserve"> community services to better support individuals with mental health conditions, especially those with severe and complex needs. The framework calls for collaboration across primary, secondary, and community care, integrating voluntary </w:t>
            </w:r>
            <w:r w:rsidRPr="0028693B">
              <w:rPr>
                <w:sz w:val="20"/>
                <w:szCs w:val="20"/>
              </w:rPr>
              <w:t>organi</w:t>
            </w:r>
            <w:r w:rsidR="00AB6482">
              <w:rPr>
                <w:sz w:val="20"/>
                <w:szCs w:val="20"/>
              </w:rPr>
              <w:t>s</w:t>
            </w:r>
            <w:r w:rsidRPr="0028693B">
              <w:rPr>
                <w:sz w:val="20"/>
                <w:szCs w:val="20"/>
              </w:rPr>
              <w:t>ations</w:t>
            </w:r>
            <w:r w:rsidRPr="00401ED1">
              <w:rPr>
                <w:sz w:val="20"/>
                <w:szCs w:val="20"/>
              </w:rPr>
              <w:t>, housing, and social care to ensure seamless support.</w:t>
            </w:r>
          </w:p>
          <w:p w14:paraId="7F3E5CB3" w14:textId="77777777" w:rsidR="00FE5CB3" w:rsidRPr="00401ED1" w:rsidRDefault="00FE5CB3">
            <w:pPr>
              <w:rPr>
                <w:sz w:val="20"/>
                <w:szCs w:val="20"/>
              </w:rPr>
            </w:pPr>
          </w:p>
          <w:p w14:paraId="16772E4C" w14:textId="12071CCB" w:rsidR="00FE5CB3" w:rsidRPr="00401ED1" w:rsidRDefault="00FE5CB3">
            <w:pPr>
              <w:rPr>
                <w:sz w:val="20"/>
                <w:szCs w:val="20"/>
              </w:rPr>
            </w:pPr>
            <w:r w:rsidRPr="00401ED1">
              <w:rPr>
                <w:sz w:val="20"/>
                <w:szCs w:val="20"/>
              </w:rPr>
              <w:t xml:space="preserve">Key priorities include flexible services tailored to varying levels of complexity, the development of multidisciplinary specialist teams, and the provision of evidence-based, NICE-concordant care, such as psychological therapies. Services must address local population needs, co-design solutions with service users, and recruit new roles like peer support workers and social prescribing link workers to bridge care gaps. The CMHF also stresses the importance of tracking progress through streamlined processes, improved access for vulnerable groups, and measurable outcomes. Lessons from pilot sites offer insights into effective </w:t>
            </w:r>
            <w:r w:rsidRPr="00401ED1">
              <w:rPr>
                <w:sz w:val="20"/>
                <w:szCs w:val="20"/>
              </w:rPr>
              <w:lastRenderedPageBreak/>
              <w:t xml:space="preserve">implementation, helping to </w:t>
            </w:r>
            <w:r w:rsidRPr="0028693B">
              <w:rPr>
                <w:sz w:val="20"/>
                <w:szCs w:val="20"/>
              </w:rPr>
              <w:t>moderni</w:t>
            </w:r>
            <w:r w:rsidR="00AB6482">
              <w:rPr>
                <w:sz w:val="20"/>
                <w:szCs w:val="20"/>
              </w:rPr>
              <w:t>s</w:t>
            </w:r>
            <w:r w:rsidRPr="0028693B">
              <w:rPr>
                <w:sz w:val="20"/>
                <w:szCs w:val="20"/>
              </w:rPr>
              <w:t>e</w:t>
            </w:r>
            <w:r w:rsidRPr="00401ED1">
              <w:rPr>
                <w:sz w:val="20"/>
                <w:szCs w:val="20"/>
              </w:rPr>
              <w:t xml:space="preserve"> services and improve care delivery.</w:t>
            </w:r>
          </w:p>
        </w:tc>
      </w:tr>
      <w:tr w:rsidR="00FE5CB3" w:rsidRPr="00401ED1" w14:paraId="00353448" w14:textId="77777777">
        <w:tc>
          <w:tcPr>
            <w:tcW w:w="708" w:type="pct"/>
          </w:tcPr>
          <w:p w14:paraId="7D0225C7" w14:textId="77777777" w:rsidR="00FE5CB3" w:rsidRPr="00401ED1" w:rsidRDefault="00FE5CB3">
            <w:pPr>
              <w:rPr>
                <w:sz w:val="20"/>
                <w:szCs w:val="20"/>
              </w:rPr>
            </w:pPr>
            <w:r w:rsidRPr="00401ED1">
              <w:rPr>
                <w:color w:val="000000"/>
                <w:sz w:val="20"/>
                <w:szCs w:val="20"/>
              </w:rPr>
              <w:lastRenderedPageBreak/>
              <w:t>What does being on a community treatment orders entail? A 3-year follow-up of the OCTET CTO cohort</w:t>
            </w:r>
          </w:p>
        </w:tc>
        <w:tc>
          <w:tcPr>
            <w:tcW w:w="619" w:type="pct"/>
          </w:tcPr>
          <w:p w14:paraId="56702BD1" w14:textId="132D9621"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{"citationID":"kvePixkz","properties":{"formattedCitation":"(Rugk\\uc0\\u229{}sa et al., 2017)","plainCitation":"(Rugkåsa et al., 2017)","noteIndex":0},"citationItems":[{"id":13799,"uris":["http://zotero.org/groups/5754389/items/ZPAHELXB"],"itemData":{"id":13799,"type":"article-journal","abstract":"Purpose Community Treatment Orders lack evidence of effectiveness. Very little is known about how they are used in practice and over time in terms of what it obliges patients to do and the judicial threshold for remaining on an order. Aims To investigate CTO implementation in England in terms of the use of speciﬁed conditions, and judicial hearings; whether these change over time, and; the level of continued coercion.\nMethod 36-month observational prospective study of patients on CTO in the OCTET follow-up study.\nResults The number of CTO conditions remained stable over time but consolidated around medication adherence and remaining in contact with services. Ten percent of Mental Health Tribunal Hearings and only 1 percent of Hospital Managers Hearings resulted in discharge. Twenty-seven percent of patients experienced more than one CTO episode and eighteen percent remained under compulsion until the end of follow-up.\nConclusions CTOs seem to be used primarily to oblige patients to take medication and stay in contact with services. There is agreement between clinical and legal judgements about their appropriateness and threshold for","container-title":"Social Psychiatry and Psychiatric Epidemiology","DOI":"10.1007/s00127-016-1304-6","ISSN":"0933-7954, 1433-9285","issue":"4","journalAbbreviation":"Soc Psychiatry Psychiatr Epidemiol","language":"en","page":"465-472","source":"DOI.org (Crossref)","title":"What does being on a community treatment orders entail? A 3-year follow-up of the OCTET CTO cohort","title-short":"What does being on a community treatment orders entail?","volume":"52","author":[{"family":"Rugkåsa","given":"Jorun"},{"family":"Yeeles","given":"Ksenija"},{"family":"Koshiaris","given":"Constantinos"},{"family":"Burns","given":"Tom"}],"issued":{"date-parts":[["2017",4]]}}}],"schema":"https://github.com/citation-style-language/schema/raw/master/csl-citation.json"} </w:instrText>
            </w:r>
            <w:r>
              <w:rPr>
                <w:sz w:val="20"/>
                <w:szCs w:val="20"/>
              </w:rPr>
              <w:fldChar w:fldCharType="separate"/>
            </w:r>
            <w:r w:rsidRPr="00ED4DCA">
              <w:rPr>
                <w:rFonts w:ascii="Aptos" w:hAnsi="Aptos" w:cs="Times New Roman"/>
                <w:kern w:val="0"/>
                <w:sz w:val="20"/>
              </w:rPr>
              <w:t>(Rugkåsa et al., 2017)</w:t>
            </w:r>
            <w:r>
              <w:rPr>
                <w:sz w:val="20"/>
                <w:szCs w:val="20"/>
              </w:rPr>
              <w:fldChar w:fldCharType="end"/>
            </w:r>
          </w:p>
        </w:tc>
        <w:tc>
          <w:tcPr>
            <w:tcW w:w="708" w:type="pct"/>
          </w:tcPr>
          <w:p w14:paraId="284DD9C1" w14:textId="77777777" w:rsidR="00FE5CB3" w:rsidRPr="00401ED1" w:rsidRDefault="00FE5CB3">
            <w:pPr>
              <w:rPr>
                <w:sz w:val="20"/>
                <w:szCs w:val="20"/>
              </w:rPr>
            </w:pPr>
          </w:p>
        </w:tc>
        <w:tc>
          <w:tcPr>
            <w:tcW w:w="1106" w:type="pct"/>
          </w:tcPr>
          <w:p w14:paraId="4DA77902" w14:textId="77777777" w:rsidR="00FE5CB3" w:rsidRPr="00401ED1" w:rsidRDefault="00FE5CB3">
            <w:pPr>
              <w:rPr>
                <w:sz w:val="20"/>
                <w:szCs w:val="20"/>
              </w:rPr>
            </w:pPr>
            <w:r w:rsidRPr="00401ED1">
              <w:rPr>
                <w:color w:val="000000"/>
                <w:sz w:val="20"/>
                <w:szCs w:val="20"/>
              </w:rPr>
              <w:t>36-month observational prospective study of patients on CTO in the OCTET follow-up study.</w:t>
            </w:r>
          </w:p>
        </w:tc>
        <w:tc>
          <w:tcPr>
            <w:tcW w:w="664" w:type="pct"/>
          </w:tcPr>
          <w:p w14:paraId="2CDA2EE6" w14:textId="0266D58D" w:rsidR="00FE5CB3" w:rsidRPr="00401ED1" w:rsidRDefault="00FE5CB3">
            <w:pPr>
              <w:rPr>
                <w:sz w:val="20"/>
                <w:szCs w:val="20"/>
              </w:rPr>
            </w:pPr>
            <w:r w:rsidRPr="00401ED1">
              <w:rPr>
                <w:color w:val="000000"/>
                <w:sz w:val="20"/>
                <w:szCs w:val="20"/>
              </w:rPr>
              <w:t xml:space="preserve">The OCTET trial randomised patients from 32 NHS hospitals across England. All were in involuntary hospital treatment, aged 18–65 years, diagnosed with psychosis, and considered to need CTO on discharge. Patients were randomised to leave hospital on a CTO or to voluntary status via brief Section 17 leave of absence and </w:t>
            </w:r>
            <w:r w:rsidR="009D204C" w:rsidRPr="0028693B">
              <w:rPr>
                <w:color w:val="000000"/>
                <w:sz w:val="20"/>
                <w:szCs w:val="20"/>
              </w:rPr>
              <w:t>followed up</w:t>
            </w:r>
            <w:r w:rsidRPr="00401ED1">
              <w:rPr>
                <w:color w:val="000000"/>
                <w:sz w:val="20"/>
                <w:szCs w:val="20"/>
              </w:rPr>
              <w:t xml:space="preserve"> for 12 months [14]. The OCTET follow-up study then followed the cohort of 333 patients for further 24 months (i.e., 36 months, 1095 days, in total) [16]. For the present observational prospective cohort study, we selected those patients from the OCTET follow-up study who at any time during the 36 months were on a CTO. One </w:t>
            </w:r>
            <w:r w:rsidRPr="00401ED1">
              <w:rPr>
                <w:color w:val="000000"/>
                <w:sz w:val="20"/>
                <w:szCs w:val="20"/>
              </w:rPr>
              <w:lastRenderedPageBreak/>
              <w:t>hundred and ninety eight of the three hundred and thirty three patients in the OCTET follow-up study were subject to a CTO during the 36 months, and were included in this analysis.</w:t>
            </w:r>
          </w:p>
        </w:tc>
        <w:tc>
          <w:tcPr>
            <w:tcW w:w="1195" w:type="pct"/>
          </w:tcPr>
          <w:p w14:paraId="4945F9FB" w14:textId="77777777" w:rsidR="00FE5CB3" w:rsidRPr="00401ED1" w:rsidRDefault="00FE5CB3">
            <w:pPr>
              <w:rPr>
                <w:color w:val="000000"/>
                <w:sz w:val="20"/>
                <w:szCs w:val="20"/>
              </w:rPr>
            </w:pPr>
            <w:r w:rsidRPr="00401ED1">
              <w:rPr>
                <w:color w:val="000000"/>
                <w:sz w:val="20"/>
                <w:szCs w:val="20"/>
              </w:rPr>
              <w:lastRenderedPageBreak/>
              <w:t>In the study, 198 patients experienced 268 CTOs, with 768 recorded conditions. The most common condition (96% of CTOs) was medication compliance, followed by attending mental health team appointments (80%). Other conditions included general team engagement, such as accepting help or working with support workers, and allowing clinicians access to patients (19%). Residency compliance was the third most frequent condition (29%), with a higher rate (43%) among patients on their third CTO.</w:t>
            </w:r>
          </w:p>
          <w:p w14:paraId="1C93F684" w14:textId="77777777" w:rsidR="00FE5CB3" w:rsidRPr="00401ED1" w:rsidRDefault="00FE5CB3">
            <w:pPr>
              <w:rPr>
                <w:color w:val="000000"/>
                <w:sz w:val="20"/>
                <w:szCs w:val="20"/>
              </w:rPr>
            </w:pPr>
            <w:r w:rsidRPr="00401ED1">
              <w:rPr>
                <w:color w:val="000000"/>
                <w:sz w:val="20"/>
                <w:szCs w:val="20"/>
              </w:rPr>
              <w:t>During the 36-month follow-up, 73% of patients (144/198) had one CTO episode, while 27% (54/198) experienced multiple episodes. Of those with multiple episodes, 33% were voluntary patients between CTO episodes (either as outpatients or with mixed inpatient/outpatient status). Notably, 65% of patients with multiple CTOs remained under continuous coercion throughout the follow-up, representing 18% of the total sample.</w:t>
            </w:r>
            <w:r w:rsidRPr="00401ED1">
              <w:rPr>
                <w:color w:val="000000"/>
                <w:sz w:val="20"/>
                <w:szCs w:val="20"/>
              </w:rPr>
              <w:br/>
              <w:t>CTOs are predominantly used to enforce medication adherence and maintain contact with services. Clinical and legal judgments align on their appropriateness and thresholds for use. However, the pattern of continuous coercion for many patients is concerning, highlighting the need for careful monitoring and further cohort studies with long-term follow-up.</w:t>
            </w:r>
          </w:p>
          <w:p w14:paraId="7364E1BE" w14:textId="77777777" w:rsidR="00FE5CB3" w:rsidRPr="00401ED1" w:rsidRDefault="00FE5CB3">
            <w:pPr>
              <w:rPr>
                <w:sz w:val="20"/>
                <w:szCs w:val="20"/>
              </w:rPr>
            </w:pPr>
          </w:p>
        </w:tc>
      </w:tr>
      <w:tr w:rsidR="00FE5CB3" w:rsidRPr="00401ED1" w14:paraId="2A846859" w14:textId="77777777">
        <w:tc>
          <w:tcPr>
            <w:tcW w:w="708" w:type="pct"/>
          </w:tcPr>
          <w:p w14:paraId="1423642F" w14:textId="77777777" w:rsidR="00FE5CB3" w:rsidRPr="00401ED1" w:rsidRDefault="00FE5CB3">
            <w:pPr>
              <w:rPr>
                <w:sz w:val="20"/>
                <w:szCs w:val="20"/>
              </w:rPr>
            </w:pPr>
            <w:r w:rsidRPr="00401ED1">
              <w:rPr>
                <w:sz w:val="20"/>
                <w:szCs w:val="20"/>
              </w:rPr>
              <w:lastRenderedPageBreak/>
              <w:t>ACOMHS National Thematic Report (2016-2021)</w:t>
            </w:r>
          </w:p>
        </w:tc>
        <w:tc>
          <w:tcPr>
            <w:tcW w:w="619" w:type="pct"/>
          </w:tcPr>
          <w:p w14:paraId="2CC71121" w14:textId="56218656"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{"citationID":"cRPQjtHi","properties":{"formattedCitation":"(Sanders and Stephens, 2022)","plainCitation":"(Sanders and Stephens, 2022)","noteIndex":0},"citationItems":[{"id":13959,"uris":["http://zotero.org/groups/5754389/items/9HKIBE5Q"],"itemData":{"id":13959,"type":"report","language":"en","number":"CCQI 416","publisher":"RCPSych and ACOMHS","source":"Zotero","title":"Accreditation for Community Mental Health Services: National Thematic Report 2016-2021","author":[{"family":"Sanders","given":"Isabella"},{"family":"Stephens","given":"Tianna"}],"issued":{"date-parts":[["2022",12]]}}}],"schema":"https://github.com/citation-style-language/schema/raw/master/csl-citation.json"} </w:instrText>
            </w:r>
            <w:r>
              <w:rPr>
                <w:sz w:val="20"/>
                <w:szCs w:val="20"/>
              </w:rPr>
              <w:fldChar w:fldCharType="separate"/>
            </w:r>
            <w:r w:rsidRPr="0029790C">
              <w:rPr>
                <w:rFonts w:ascii="Aptos" w:hAnsi="Aptos"/>
                <w:sz w:val="20"/>
              </w:rPr>
              <w:t>(Sanders and Stephens, 2022)</w:t>
            </w:r>
            <w:r>
              <w:rPr>
                <w:sz w:val="20"/>
                <w:szCs w:val="20"/>
              </w:rPr>
              <w:fldChar w:fldCharType="end"/>
            </w:r>
          </w:p>
        </w:tc>
        <w:tc>
          <w:tcPr>
            <w:tcW w:w="708" w:type="pct"/>
          </w:tcPr>
          <w:p w14:paraId="6BE8EDB8" w14:textId="77777777" w:rsidR="00FE5CB3" w:rsidRPr="00401ED1" w:rsidRDefault="00FE5CB3">
            <w:pPr>
              <w:rPr>
                <w:sz w:val="20"/>
                <w:szCs w:val="20"/>
              </w:rPr>
            </w:pPr>
            <w:r w:rsidRPr="00401ED1">
              <w:rPr>
                <w:sz w:val="20"/>
                <w:szCs w:val="20"/>
              </w:rPr>
              <w:t>CMTH</w:t>
            </w:r>
          </w:p>
        </w:tc>
        <w:tc>
          <w:tcPr>
            <w:tcW w:w="1106" w:type="pct"/>
          </w:tcPr>
          <w:p w14:paraId="61F489E1" w14:textId="77777777" w:rsidR="00FE5CB3" w:rsidRPr="00401ED1" w:rsidRDefault="00FE5CB3">
            <w:pPr>
              <w:rPr>
                <w:sz w:val="20"/>
                <w:szCs w:val="20"/>
              </w:rPr>
            </w:pPr>
            <w:r w:rsidRPr="00401ED1">
              <w:rPr>
                <w:sz w:val="20"/>
                <w:szCs w:val="20"/>
              </w:rPr>
              <w:t>Report / survey</w:t>
            </w:r>
          </w:p>
        </w:tc>
        <w:tc>
          <w:tcPr>
            <w:tcW w:w="664" w:type="pct"/>
          </w:tcPr>
          <w:p w14:paraId="7D5A5513" w14:textId="77777777" w:rsidR="00FE5CB3" w:rsidRPr="00401ED1" w:rsidRDefault="00FE5CB3">
            <w:pPr>
              <w:rPr>
                <w:sz w:val="20"/>
                <w:szCs w:val="20"/>
              </w:rPr>
            </w:pPr>
            <w:r w:rsidRPr="00401ED1">
              <w:rPr>
                <w:sz w:val="20"/>
                <w:szCs w:val="20"/>
              </w:rPr>
              <w:t>32 Service</w:t>
            </w:r>
          </w:p>
        </w:tc>
        <w:tc>
          <w:tcPr>
            <w:tcW w:w="1195" w:type="pct"/>
          </w:tcPr>
          <w:p w14:paraId="0D7EC007" w14:textId="40CFC4BC" w:rsidR="00FE5CB3" w:rsidRPr="00401ED1" w:rsidRDefault="00FE5CB3">
            <w:pPr>
              <w:rPr>
                <w:sz w:val="20"/>
                <w:szCs w:val="20"/>
              </w:rPr>
            </w:pPr>
            <w:r w:rsidRPr="00401ED1">
              <w:rPr>
                <w:sz w:val="20"/>
                <w:szCs w:val="20"/>
              </w:rPr>
              <w:t xml:space="preserve">The recommendations focus on improving patient and carer involvement, physical health assessments, feedback processes, and information sharing in mental health services. Key points include ensuring timely physical health reviews with consistent processes, appropriate training for staff, and robust systems for monitoring assessments. Collaboration with patients and carers is </w:t>
            </w:r>
            <w:r w:rsidRPr="0028693B">
              <w:rPr>
                <w:sz w:val="20"/>
                <w:szCs w:val="20"/>
              </w:rPr>
              <w:t>emphasi</w:t>
            </w:r>
            <w:r w:rsidR="009330D9">
              <w:rPr>
                <w:sz w:val="20"/>
                <w:szCs w:val="20"/>
              </w:rPr>
              <w:t>s</w:t>
            </w:r>
            <w:r w:rsidRPr="0028693B">
              <w:rPr>
                <w:sz w:val="20"/>
                <w:szCs w:val="20"/>
              </w:rPr>
              <w:t>ed</w:t>
            </w:r>
            <w:r w:rsidRPr="00401ED1">
              <w:rPr>
                <w:sz w:val="20"/>
                <w:szCs w:val="20"/>
              </w:rPr>
              <w:t>, with care plans co-produced and regularly reviewed using feedback from service users.</w:t>
            </w:r>
          </w:p>
          <w:p w14:paraId="5299856A" w14:textId="77777777" w:rsidR="00FE5CB3" w:rsidRPr="00401ED1" w:rsidRDefault="00FE5CB3">
            <w:pPr>
              <w:rPr>
                <w:sz w:val="20"/>
                <w:szCs w:val="20"/>
              </w:rPr>
            </w:pPr>
          </w:p>
          <w:p w14:paraId="66A0082D" w14:textId="77777777" w:rsidR="00FE5CB3" w:rsidRPr="00401ED1" w:rsidRDefault="00FE5CB3">
            <w:pPr>
              <w:rPr>
                <w:sz w:val="20"/>
                <w:szCs w:val="20"/>
              </w:rPr>
            </w:pPr>
            <w:r w:rsidRPr="00401ED1">
              <w:rPr>
                <w:sz w:val="20"/>
                <w:szCs w:val="20"/>
              </w:rPr>
              <w:t>Feedback collection is vital, with examples demonstrating how input is used to improve services. Clear and detailed consent processes for information sharing, co-produced carer information packs, and regular engagement with carers, including individual time with staff, are recommended. Carers should also be informed about assessments and supported through local groups.</w:t>
            </w:r>
          </w:p>
          <w:p w14:paraId="246689EE" w14:textId="77777777" w:rsidR="00FE5CB3" w:rsidRPr="00401ED1" w:rsidRDefault="00FE5CB3">
            <w:pPr>
              <w:rPr>
                <w:sz w:val="20"/>
                <w:szCs w:val="20"/>
              </w:rPr>
            </w:pPr>
          </w:p>
          <w:p w14:paraId="0CC6324D" w14:textId="77777777" w:rsidR="00FE5CB3" w:rsidRPr="00401ED1" w:rsidRDefault="00FE5CB3">
            <w:pPr>
              <w:rPr>
                <w:sz w:val="20"/>
                <w:szCs w:val="20"/>
              </w:rPr>
            </w:pPr>
            <w:r w:rsidRPr="00401ED1">
              <w:rPr>
                <w:sz w:val="20"/>
                <w:szCs w:val="20"/>
              </w:rPr>
              <w:lastRenderedPageBreak/>
              <w:t>Operational efficiency can be enhanced by aligning timeframes with standards, maintaining supervision and training compliance logs, and conducting staffing audits to identify gaps. Information provision should include comprehensive service leaflets or packs, with processes for timely distribution.</w:t>
            </w:r>
          </w:p>
        </w:tc>
      </w:tr>
      <w:tr w:rsidR="00FE5CB3" w:rsidRPr="00401ED1" w14:paraId="3B3A510F" w14:textId="77777777">
        <w:tc>
          <w:tcPr>
            <w:tcW w:w="708" w:type="pct"/>
          </w:tcPr>
          <w:p w14:paraId="34A3F6E6" w14:textId="77777777" w:rsidR="00FE5CB3" w:rsidRPr="00401ED1" w:rsidRDefault="00FE5CB3">
            <w:pPr>
              <w:rPr>
                <w:sz w:val="20"/>
                <w:szCs w:val="20"/>
              </w:rPr>
            </w:pPr>
            <w:r w:rsidRPr="00401ED1">
              <w:rPr>
                <w:color w:val="000000"/>
                <w:sz w:val="20"/>
                <w:szCs w:val="20"/>
              </w:rPr>
              <w:lastRenderedPageBreak/>
              <w:t>Study on the prescribing patterns of antipsychotic medication in a rural England community mental health team</w:t>
            </w:r>
          </w:p>
        </w:tc>
        <w:tc>
          <w:tcPr>
            <w:tcW w:w="619" w:type="pct"/>
          </w:tcPr>
          <w:p w14:paraId="1143A3DC" w14:textId="5BBCE5FF"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{"citationID":"bmjzJAcg","properties":{"formattedCitation":"(Seshadri et al., 2024)","plainCitation":"(Seshadri et al., 2024)","noteIndex":0},"citationItems":[{"id":13809,"uris":["http://zotero.org/groups/5754389/items/VW9E3QCT"],"itemData":{"id":13809,"type":"article-journal","abstract":"Introduction: Providing comprehensive services for about 400 patients in the South Herefordshire area, the community mental health team manages cases of varying severity and complexity, ranging from Schizophrenia, to neuroses and disorders of adult personality. Antipsychotic medication remains a mainstay of treatment and management for patients under the team case load; hence a need exists for a detailed look into the prescription patterns of such medications. Aim: The aim of this study was to look into the prescribing patterns of antipsychotics for a sample of 50 patients in the South Herefordshire community team during the year of 2016 (from Jan 2016 to Dec 2016), as well as investigate whether these antipsychotics were licensed to be used for the corresponding diagnoses of these patients. We also looked into whether patients were prescribed antipsychotics within BNF limits. As a part of this audit we looked into whether patients were made aware that they were on unlicensed antipsychotics or on above the BNF maximum doses of antipsychotics.\nMethodology: A random sample of 50 patients was taken from the case load of the South community team as is documented on RIO. The mean age of the patients in the sample was 46.1 (SD= +14.6) Sample selection was done by selecting every seventh patient in the patient case load (if not using antipsychotics the next patient was chosen). Patients studied involved those with F1-F19 Mental and behavioural disorders due to psychoactive substance use, F20-F29 Schizophrenia/Schizotypal/Delusional disorder, F31 Bipolar affective disorders, F32 Depression, F40-F48 Anxiety Neurotic and stress related disorders and somatoform disorders, F50-F59 Behaviour syndromes associated with physiological disturbances and physical factors, F60-F69 Disorders of adult personality and behaviour. The patients selected had to be followed up by the recovery team during the year 2016 and they had to be on an antipsychotic medication at any point during that time period. A scale was utilized to help the orderly collection of information as dose, patient diagnoses, comorbid substance use etc. SPC was relied upon for investigating the licensing of the different antipsychotics.\nResults: It was found that the most commonly prescribed antipsychotic was Quetiapine (28.07%) followed by Olanzapine (24.56%), Aripiprazole (14.04%) and Depot drugs (12.28%). It was found that the most commonly used depot drugs were Modecate and Depixol. It was also found that 14% of our patients were prescribed two antipsychotics at the same time. Unlicensed antipsychotics made up 17.54% of all prescribed antipsychotics. It was also found that no documentation on the system evidenced that patients were told about the use of unlicensed antipsychotics. Quetiapine and olanzapine made up 60 % of the unlicensed antipsychotics followed by risperidone and aripiprazole 40%. The conditions that were found to be given unlicensed medications were anxiety neurotic and stress related disorders and somatoform disorders (F40-48), disorders of adult personality and behaviour (F60-F69) and multiple conditions. The most common daily doses prescribed for Aripiprazole were found to be 5, 10 and 15 mg doses. For Quetiapine, it was the 300mg dose and for Olanzapine it was found to be the 10mg dose. In all but one patient antipsychotics were prescribed within BNF limits. One patient was prescribed Olanzapine 25 mg (BNF maximum dose 20 mg). Polypharmacy was found to be used more in the multiple diagnosis and schizophrenia conditions. Patients with schizophrenia and adult personality disorders were found to be the most patients who abused alcohol, cannabis and prescription opioid analgesic medications.\nConclusion: Antipsychotics have a range of central nervous system effects and there are situations where it becomes necessary to use them off-license. However, it is essential to explain to the patient about the unlicensed use of antipsychotics and document this on the system. The effects of unlicensed antipsychotics need to be carefully monitored and their benefits regularly assessed and recorded. Antipsychotics interact with physical health medication and could adversely affect the physical health condition. Hence it is necessary to look into healthier means of pain management and review the long term prescription of opioid analgesics. It is important to investigate more into how to manage comorbidities such as substance misuse of alcohol and cannabis and whether cross referral between services is the best way to address this issue. Further audits can look into the follow up of patients on polypharmacy, and on the general effect on disease prognosis, and physical health side effects of such regimens.","container-title":"Psychiatria Danubina","language":"en","page":"524-529","source":"Zotero","title":"STUDY ON THE PRESCRIBING PATTERNS OF ANTIPSYCHOTIC MEDICATION IN A RURAL ENGLAND COMMUNITY MENTAL HEALTH TEAM","volume":"29","author":[{"family":"Seshadri","given":"Madhavan"},{"family":"Elsemary","given":"Ahmed"},{"family":"Thalitaya","given":"Madhusudan Deepak"},{"family":"Chikodzore","given":"Lawrence"},{"family":"Nagalingam","given":"Priya"}],"issued":{"date-parts":[["2024",9,29]]}}}],"schema":"https://github.com/citation-style-language/schema/raw/master/csl-citation.json"} </w:instrText>
            </w:r>
            <w:r>
              <w:rPr>
                <w:sz w:val="20"/>
                <w:szCs w:val="20"/>
              </w:rPr>
              <w:fldChar w:fldCharType="separate"/>
            </w:r>
            <w:r w:rsidRPr="00ED4DCA">
              <w:rPr>
                <w:rFonts w:ascii="Aptos" w:hAnsi="Aptos"/>
                <w:sz w:val="20"/>
              </w:rPr>
              <w:t>(Seshadri et al., 2024)</w:t>
            </w:r>
            <w:r>
              <w:rPr>
                <w:sz w:val="20"/>
                <w:szCs w:val="20"/>
              </w:rPr>
              <w:fldChar w:fldCharType="end"/>
            </w:r>
          </w:p>
        </w:tc>
        <w:tc>
          <w:tcPr>
            <w:tcW w:w="708" w:type="pct"/>
          </w:tcPr>
          <w:p w14:paraId="6AF1DB47" w14:textId="77777777" w:rsidR="00FE5CB3" w:rsidRPr="00401ED1" w:rsidRDefault="00FE5CB3">
            <w:pPr>
              <w:rPr>
                <w:sz w:val="20"/>
                <w:szCs w:val="20"/>
              </w:rPr>
            </w:pPr>
          </w:p>
        </w:tc>
        <w:tc>
          <w:tcPr>
            <w:tcW w:w="1106" w:type="pct"/>
          </w:tcPr>
          <w:p w14:paraId="5B762103" w14:textId="77777777" w:rsidR="00FE5CB3" w:rsidRPr="00401ED1" w:rsidRDefault="00FE5CB3">
            <w:pPr>
              <w:rPr>
                <w:sz w:val="20"/>
                <w:szCs w:val="20"/>
              </w:rPr>
            </w:pPr>
            <w:r w:rsidRPr="00401ED1">
              <w:rPr>
                <w:color w:val="000000"/>
                <w:sz w:val="20"/>
                <w:szCs w:val="20"/>
              </w:rPr>
              <w:t>Clinical audit of prescribing</w:t>
            </w:r>
          </w:p>
        </w:tc>
        <w:tc>
          <w:tcPr>
            <w:tcW w:w="664" w:type="pct"/>
          </w:tcPr>
          <w:p w14:paraId="5DDD516C" w14:textId="77777777" w:rsidR="00FE5CB3" w:rsidRPr="00401ED1" w:rsidRDefault="00FE5CB3">
            <w:pPr>
              <w:rPr>
                <w:sz w:val="20"/>
                <w:szCs w:val="20"/>
              </w:rPr>
            </w:pPr>
            <w:r w:rsidRPr="00401ED1">
              <w:rPr>
                <w:color w:val="000000"/>
                <w:sz w:val="20"/>
                <w:szCs w:val="20"/>
              </w:rPr>
              <w:t>A random sample of 50 patients was taken from the case load of the South community team.</w:t>
            </w:r>
          </w:p>
        </w:tc>
        <w:tc>
          <w:tcPr>
            <w:tcW w:w="1195" w:type="pct"/>
          </w:tcPr>
          <w:p w14:paraId="0E897434" w14:textId="77777777" w:rsidR="00FE5CB3" w:rsidRPr="00401ED1" w:rsidRDefault="00FE5CB3">
            <w:pPr>
              <w:rPr>
                <w:color w:val="000000"/>
                <w:sz w:val="20"/>
                <w:szCs w:val="20"/>
              </w:rPr>
            </w:pPr>
            <w:r w:rsidRPr="00401ED1">
              <w:rPr>
                <w:color w:val="000000"/>
                <w:sz w:val="20"/>
                <w:szCs w:val="20"/>
              </w:rPr>
              <w:t>Antipsychotics can have significant central nervous system effects and are sometimes used off-license. When this occurs, it is crucial to inform the patient, document the off-license use, and closely monitor the effects. Regular assessments should evaluate their benefits and potential risks, particularly as antipsychotics may interact with physical health medications, potentially worsening health conditions.</w:t>
            </w:r>
          </w:p>
          <w:p w14:paraId="4A3BABCF" w14:textId="77777777" w:rsidR="00FE5CB3" w:rsidRPr="00401ED1" w:rsidRDefault="00FE5CB3">
            <w:pPr>
              <w:rPr>
                <w:color w:val="000000"/>
                <w:sz w:val="20"/>
                <w:szCs w:val="20"/>
              </w:rPr>
            </w:pPr>
            <w:r w:rsidRPr="00401ED1">
              <w:rPr>
                <w:color w:val="000000"/>
                <w:sz w:val="20"/>
                <w:szCs w:val="20"/>
              </w:rPr>
              <w:t>Healthier alternatives for pain management should be explored, especially in cases of long-term opioid prescriptions. Addressing comorbidities such as substance misuse of alcohol and cannabis is vital, with cross-referral between services potentially being an effective approach.</w:t>
            </w:r>
          </w:p>
          <w:p w14:paraId="66508CE6" w14:textId="73BD6540" w:rsidR="00FE5CB3" w:rsidRPr="009D204C" w:rsidRDefault="00FE5CB3">
            <w:pPr>
              <w:rPr>
                <w:color w:val="000000"/>
                <w:sz w:val="20"/>
                <w:szCs w:val="20"/>
              </w:rPr>
            </w:pPr>
            <w:r w:rsidRPr="00401ED1">
              <w:rPr>
                <w:color w:val="000000"/>
                <w:sz w:val="20"/>
                <w:szCs w:val="20"/>
              </w:rPr>
              <w:t>Further audits are recommended to examine the follow-up care of patients on polypharmacy regimens, focusing on disease progression and the physical health side effects associated with such treatments.</w:t>
            </w:r>
          </w:p>
        </w:tc>
      </w:tr>
      <w:tr w:rsidR="00FE5CB3" w:rsidRPr="00401ED1" w14:paraId="1A5D9917" w14:textId="77777777">
        <w:tc>
          <w:tcPr>
            <w:tcW w:w="708" w:type="pct"/>
          </w:tcPr>
          <w:p w14:paraId="47448FCE" w14:textId="77777777" w:rsidR="00FE5CB3" w:rsidRPr="00401ED1" w:rsidRDefault="00FE5CB3">
            <w:pPr>
              <w:rPr>
                <w:sz w:val="20"/>
                <w:szCs w:val="20"/>
              </w:rPr>
            </w:pPr>
            <w:r w:rsidRPr="00401ED1">
              <w:rPr>
                <w:color w:val="000000"/>
                <w:sz w:val="20"/>
                <w:szCs w:val="20"/>
              </w:rPr>
              <w:t xml:space="preserve">Benefits and Challenges of Video Consulting for Mental </w:t>
            </w:r>
            <w:r w:rsidRPr="00401ED1">
              <w:rPr>
                <w:color w:val="000000"/>
                <w:sz w:val="20"/>
                <w:szCs w:val="20"/>
              </w:rPr>
              <w:lastRenderedPageBreak/>
              <w:t>Health Diagnosis and Follow-Up: A Qualitative Study in Community Care</w:t>
            </w:r>
          </w:p>
        </w:tc>
        <w:tc>
          <w:tcPr>
            <w:tcW w:w="619" w:type="pct"/>
          </w:tcPr>
          <w:p w14:paraId="2C4DA622" w14:textId="5E9A5EE0" w:rsidR="00FE5CB3" w:rsidRPr="00401ED1" w:rsidRDefault="00FE5CB3">
            <w:pPr>
              <w:rPr>
                <w:sz w:val="20"/>
                <w:szCs w:val="20"/>
              </w:rPr>
            </w:pPr>
            <w:r>
              <w:rPr>
                <w:color w:val="000000"/>
                <w:sz w:val="20"/>
                <w:szCs w:val="20"/>
              </w:rPr>
              <w:lastRenderedPageBreak/>
              <w:fldChar w:fldCharType="begin"/>
            </w:r>
            <w:r w:rsidR="008D6947">
              <w:rPr>
                <w:color w:val="000000"/>
                <w:sz w:val="20"/>
                <w:szCs w:val="20"/>
              </w:rPr>
              <w:instrText xml:space="preserve"> ADDIN ZOTERO_ITEM CSL_CITATION {"citationID":"huEHfqoV","properties":{"formattedCitation":"(Sheikh et al., 2023)","plainCitation":"(Sheikh et al., 2023)","noteIndex":0},"citationItems":[{"id":13819,"uris":["http://zotero.org/groups/5754389/items/PN6VUSX9"],"itemData":{"id":13819,"type":"article-journal","abstract":"Mental health services continue to experience rising demand that exceeds capacity. The COVID-19 pandemic exacerbated this crisis, with access to services being reduced. Although video consultations (VCs) are a solution, usage in UK community mental healthcare settings remains limited. This study aims to investigate psychiatrists’ and general practitioners’ (GPs) perceptions of the beneﬁts and challenges of VC for the diagnosis and follow-up of general adult mental health patients in the community during the COVID-19 pandemic. Semi-structured interviews in NHS community mental healthcare settings were conducted. Psychiatrists (n = 11) and GPs (n = 12) were recruited through purposive sampling. An explorative qualitative approach was employed. Data were analysed using thematic analysis. Four key themes were identiﬁed: (1) patient access to VC, (2) suitability of VC for mental health consultations, (3) information gathering with VC and (4) clinician satisfaction with VC. This study provides valuable insights into the experiences of psychiatrists and GPs working in the UK during the COVID-19 pandemic. To facilitate a digital-ﬁrst future for the NHS, greater investment in remote technologies is required, particularly in the context of growing mental healthcare demand. Though face-to-face consultations remain the gold standard, VC provides an efﬁcient way of communicating with patients, particularly those with less severe forms of mental illness.","container-title":"International Journal of Environmental Research and Public Health","DOI":"10.3390/ijerph20032595","ISSN":"1660-4601","issue":"3","journalAbbreviation":"IJERPH","language":"en","license":"https://creativecommons.org/licenses/by/4.0/","page":"2595","source":"DOI.org (Crossref)","title":"Benefits and Challenges of Video Consulting for Mental Health Diagnosis and Follow-Up: A Qualitative Study in Community Care","title-short":"Benefits and Challenges of Video Consulting for Mental Health Diagnosis and Follow-Up","volume":"20","author":[{"family":"Sheikh","given":"Yusuf"},{"family":"Ali","given":"Ayesha"},{"family":"Khasati","given":"Aya"},{"family":"Hasanic","given":"Alan"},{"family":"Bihani","given":"Urvi"},{"family":"Ohri","given":"Raja"},{"family":"Muthukumar","given":"Keerthi"},{"family":"Barlow","given":"James"}],"issued":{"date-parts":[["2023",1,31]]}}}],"schema":"https://github.com/citation-style-language/schema/raw/master/csl-citation.json"} </w:instrText>
            </w:r>
            <w:r>
              <w:rPr>
                <w:color w:val="000000"/>
                <w:sz w:val="20"/>
                <w:szCs w:val="20"/>
              </w:rPr>
              <w:fldChar w:fldCharType="separate"/>
            </w:r>
            <w:r w:rsidRPr="00ED4DCA">
              <w:rPr>
                <w:rFonts w:ascii="Aptos" w:hAnsi="Aptos"/>
                <w:sz w:val="20"/>
              </w:rPr>
              <w:t>(Sheikh et al., 2023)</w:t>
            </w:r>
            <w:r>
              <w:rPr>
                <w:color w:val="000000"/>
                <w:sz w:val="20"/>
                <w:szCs w:val="20"/>
              </w:rPr>
              <w:fldChar w:fldCharType="end"/>
            </w:r>
          </w:p>
        </w:tc>
        <w:tc>
          <w:tcPr>
            <w:tcW w:w="708" w:type="pct"/>
          </w:tcPr>
          <w:p w14:paraId="39EB2717" w14:textId="77777777" w:rsidR="00FE5CB3" w:rsidRPr="00401ED1" w:rsidRDefault="00FE5CB3">
            <w:pPr>
              <w:rPr>
                <w:sz w:val="20"/>
                <w:szCs w:val="20"/>
              </w:rPr>
            </w:pPr>
          </w:p>
        </w:tc>
        <w:tc>
          <w:tcPr>
            <w:tcW w:w="1106" w:type="pct"/>
          </w:tcPr>
          <w:p w14:paraId="0D4774CD" w14:textId="77777777" w:rsidR="00FE5CB3" w:rsidRPr="00401ED1" w:rsidRDefault="00FE5CB3">
            <w:pPr>
              <w:rPr>
                <w:sz w:val="20"/>
                <w:szCs w:val="20"/>
              </w:rPr>
            </w:pPr>
            <w:r w:rsidRPr="00401ED1">
              <w:rPr>
                <w:color w:val="000000"/>
                <w:sz w:val="20"/>
                <w:szCs w:val="20"/>
              </w:rPr>
              <w:t>Explorative qualitative study</w:t>
            </w:r>
          </w:p>
        </w:tc>
        <w:tc>
          <w:tcPr>
            <w:tcW w:w="664" w:type="pct"/>
          </w:tcPr>
          <w:p w14:paraId="09588EFA" w14:textId="77777777" w:rsidR="00FE5CB3" w:rsidRPr="00401ED1" w:rsidRDefault="00FE5CB3">
            <w:pPr>
              <w:rPr>
                <w:sz w:val="20"/>
                <w:szCs w:val="20"/>
              </w:rPr>
            </w:pPr>
            <w:r w:rsidRPr="00401ED1">
              <w:rPr>
                <w:color w:val="000000"/>
                <w:sz w:val="20"/>
                <w:szCs w:val="20"/>
              </w:rPr>
              <w:t xml:space="preserve">Semi-structured interviews in NHS community mental </w:t>
            </w:r>
            <w:r w:rsidRPr="00401ED1">
              <w:rPr>
                <w:color w:val="000000"/>
                <w:sz w:val="20"/>
                <w:szCs w:val="20"/>
              </w:rPr>
              <w:lastRenderedPageBreak/>
              <w:t>healthcare settings were conducted. Psychiatrists (n = 11) and GPs (n = 12) were recruited through purposive sampling.</w:t>
            </w:r>
          </w:p>
        </w:tc>
        <w:tc>
          <w:tcPr>
            <w:tcW w:w="1195" w:type="pct"/>
          </w:tcPr>
          <w:p w14:paraId="2571D0A2" w14:textId="77777777" w:rsidR="00FE5CB3" w:rsidRPr="00401ED1" w:rsidRDefault="00FE5CB3">
            <w:pPr>
              <w:rPr>
                <w:sz w:val="20"/>
                <w:szCs w:val="20"/>
              </w:rPr>
            </w:pPr>
            <w:r w:rsidRPr="00401ED1">
              <w:rPr>
                <w:color w:val="000000"/>
                <w:sz w:val="20"/>
                <w:szCs w:val="20"/>
              </w:rPr>
              <w:lastRenderedPageBreak/>
              <w:t xml:space="preserve">Physicians noted that video consultations (VC) benefit younger and working populations by reducing stigma, cost, and </w:t>
            </w:r>
            <w:r w:rsidRPr="00401ED1">
              <w:rPr>
                <w:color w:val="000000"/>
                <w:sz w:val="20"/>
                <w:szCs w:val="20"/>
              </w:rPr>
              <w:lastRenderedPageBreak/>
              <w:t>travel time, but older adults often struggle due to unfamiliarity with the technology. VC is effective for follow-ups like medication reviews but less suitable for first consultations or crisis management, where building rapport and conflict de-escalation require in-person interaction. While VC aids diagnosis through visual cues and insights into patients’ home environments, safeguarding and confidentiality issues were concerns. Clinician satisfaction was mixed, with positives including time savings and flexibility, but frustrations arose from technology challenges, lack of training, and resistance to change.</w:t>
            </w:r>
          </w:p>
        </w:tc>
      </w:tr>
      <w:tr w:rsidR="00FE5CB3" w:rsidRPr="00401ED1" w14:paraId="425C8426" w14:textId="77777777">
        <w:tc>
          <w:tcPr>
            <w:tcW w:w="708" w:type="pct"/>
          </w:tcPr>
          <w:p w14:paraId="13C6D0B7" w14:textId="77777777" w:rsidR="00FE5CB3" w:rsidRPr="00401ED1" w:rsidRDefault="00FE5CB3">
            <w:pPr>
              <w:rPr>
                <w:sz w:val="20"/>
                <w:szCs w:val="20"/>
              </w:rPr>
            </w:pPr>
            <w:r w:rsidRPr="00401ED1">
              <w:rPr>
                <w:color w:val="000000"/>
                <w:sz w:val="20"/>
                <w:szCs w:val="20"/>
              </w:rPr>
              <w:lastRenderedPageBreak/>
              <w:t>Service Providers' Perspectives of an Integrated Community Mental Health Service in the UK</w:t>
            </w:r>
          </w:p>
        </w:tc>
        <w:tc>
          <w:tcPr>
            <w:tcW w:w="619" w:type="pct"/>
          </w:tcPr>
          <w:p w14:paraId="4D41A949" w14:textId="18949456"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{"citationID":"f05l846m","properties":{"formattedCitation":"(Silvonen, 2024)","plainCitation":"(Silvonen, 2024)","noteIndex":0},"citationItems":[{"id":13783,"uris":["http://zotero.org/groups/5754389/items/VZJELFKK"],"itemData":{"id":13783,"type":"article-journal","abstract":"This qualitative service evaluation aims to provide in-depth insights of service providers’ perspectives of a new integrated community mental health service piloted in one NHS Integrated Care Board locality in South West England, UK, considering to what extent the service is meeting the mental health support needs of adults who are in between primary and secondary care services. In total, 21 semi-structured remote interviews were carried out in June-August 2023 with service providers and lived experience representatives. The evaluation was carried out through a researcher in residence -placement. Qualitative analysis drew on framework and thematic analysis, which was completed using Nvivo 20. Thematic analysis drew on a framework of context, mechanisms and intended or unintended consequences. These showed that service providers’ positive expectations of the service were undermined by insufficient integration, which was evident from the imbalances in information flow and presence of pre-existing provider specific practices. The evaluation found several improvement opportunities: a need for deepening integration beyond the initial service development phase; aligning working practices with service delivery aims and ensuring that new services are not rolled out prematurely before service delivery practices have been fully developed.","container-title":"Community Mental Health Journal","DOI":"10.1007/s10597-024-01352-w","ISSN":"0010-3853, 1573-2789","journalAbbreviation":"Community Ment Health J","language":"en","source":"DOI.org (Crossref)","title":"Service Providers’ Perspectives of an Integrated Community Mental Health Service in the UK","URL":"https://link.springer.com/10.1007/s10597-024-01352-w","author":[{"family":"Silvonen","given":"Taru"}],"accessed":{"date-parts":[["2024",11,12]]},"issued":{"date-parts":[["2024",9,13]]}}}],"schema":"https://github.com/citation-style-language/schema/raw/master/csl-citation.json"} </w:instrText>
            </w:r>
            <w:r>
              <w:rPr>
                <w:sz w:val="20"/>
                <w:szCs w:val="20"/>
              </w:rPr>
              <w:fldChar w:fldCharType="separate"/>
            </w:r>
            <w:r w:rsidRPr="00ED4DCA">
              <w:rPr>
                <w:rFonts w:ascii="Aptos" w:hAnsi="Aptos"/>
                <w:sz w:val="20"/>
              </w:rPr>
              <w:t>(Silvonen, 2024)</w:t>
            </w:r>
            <w:r>
              <w:rPr>
                <w:sz w:val="20"/>
                <w:szCs w:val="20"/>
              </w:rPr>
              <w:fldChar w:fldCharType="end"/>
            </w:r>
          </w:p>
        </w:tc>
        <w:tc>
          <w:tcPr>
            <w:tcW w:w="708" w:type="pct"/>
          </w:tcPr>
          <w:p w14:paraId="6B08472F" w14:textId="77777777" w:rsidR="00FE5CB3" w:rsidRPr="00401ED1" w:rsidRDefault="00FE5CB3">
            <w:pPr>
              <w:rPr>
                <w:sz w:val="20"/>
                <w:szCs w:val="20"/>
              </w:rPr>
            </w:pPr>
            <w:r w:rsidRPr="00401ED1">
              <w:rPr>
                <w:color w:val="000000"/>
                <w:sz w:val="20"/>
                <w:szCs w:val="20"/>
              </w:rPr>
              <w:t>One NHS Integrated Care Board locality in South West England, UK</w:t>
            </w:r>
          </w:p>
        </w:tc>
        <w:tc>
          <w:tcPr>
            <w:tcW w:w="1106" w:type="pct"/>
          </w:tcPr>
          <w:p w14:paraId="379FC4F8" w14:textId="77777777" w:rsidR="00FE5CB3" w:rsidRPr="00401ED1" w:rsidRDefault="00FE5CB3">
            <w:pPr>
              <w:rPr>
                <w:sz w:val="20"/>
                <w:szCs w:val="20"/>
              </w:rPr>
            </w:pPr>
            <w:r w:rsidRPr="00401ED1">
              <w:rPr>
                <w:color w:val="000000"/>
                <w:sz w:val="20"/>
                <w:szCs w:val="20"/>
              </w:rPr>
              <w:t>Qualitative service evaluation</w:t>
            </w:r>
          </w:p>
        </w:tc>
        <w:tc>
          <w:tcPr>
            <w:tcW w:w="664" w:type="pct"/>
          </w:tcPr>
          <w:p w14:paraId="07543158" w14:textId="77777777" w:rsidR="00FE5CB3" w:rsidRPr="00401ED1" w:rsidRDefault="00FE5CB3">
            <w:pPr>
              <w:rPr>
                <w:color w:val="000000"/>
                <w:sz w:val="20"/>
                <w:szCs w:val="20"/>
              </w:rPr>
            </w:pPr>
            <w:r w:rsidRPr="00401ED1">
              <w:rPr>
                <w:color w:val="000000"/>
                <w:sz w:val="20"/>
                <w:szCs w:val="20"/>
              </w:rPr>
              <w:t>21 semi-structured remote interviews were carried out in June-August 2023 with service providers and lived experience representatives</w:t>
            </w:r>
          </w:p>
        </w:tc>
        <w:tc>
          <w:tcPr>
            <w:tcW w:w="1195" w:type="pct"/>
          </w:tcPr>
          <w:p w14:paraId="43F5A8E0" w14:textId="77777777" w:rsidR="00FE5CB3" w:rsidRPr="00401ED1" w:rsidRDefault="00FE5CB3">
            <w:pPr>
              <w:rPr>
                <w:sz w:val="20"/>
                <w:szCs w:val="20"/>
              </w:rPr>
            </w:pPr>
            <w:r w:rsidRPr="00401ED1">
              <w:rPr>
                <w:color w:val="000000"/>
                <w:sz w:val="20"/>
                <w:szCs w:val="20"/>
              </w:rPr>
              <w:t>The evaluation highlighted the need for mental health services bridging primary and secondary care. Service providers (SPs) acknowledged the importance of a new integrated service and largely supported its development. However, incomplete partner involvement and inconsistent shared practices, like clinical guidance, limited its effectiveness.</w:t>
            </w:r>
          </w:p>
        </w:tc>
      </w:tr>
      <w:tr w:rsidR="00FE5CB3" w:rsidRPr="00401ED1" w14:paraId="080B19E9" w14:textId="77777777">
        <w:tc>
          <w:tcPr>
            <w:tcW w:w="708" w:type="pct"/>
          </w:tcPr>
          <w:p w14:paraId="7246796C" w14:textId="77777777" w:rsidR="00FE5CB3" w:rsidRPr="00401ED1" w:rsidRDefault="00FE5CB3">
            <w:pPr>
              <w:rPr>
                <w:sz w:val="20"/>
                <w:szCs w:val="20"/>
              </w:rPr>
            </w:pPr>
            <w:r w:rsidRPr="00401ED1">
              <w:rPr>
                <w:color w:val="000000"/>
                <w:sz w:val="20"/>
                <w:szCs w:val="20"/>
              </w:rPr>
              <w:t>Cultural issues on accessing mental health services in Nepali and Iranian migrants communities in the UK</w:t>
            </w:r>
          </w:p>
        </w:tc>
        <w:tc>
          <w:tcPr>
            <w:tcW w:w="619" w:type="pct"/>
          </w:tcPr>
          <w:p w14:paraId="14AD195A" w14:textId="1B6FE2AB" w:rsidR="00FE5CB3" w:rsidRPr="00401ED1" w:rsidRDefault="00FE5CB3">
            <w:pPr>
              <w:rPr>
                <w:sz w:val="20"/>
                <w:szCs w:val="20"/>
              </w:rPr>
            </w:pPr>
            <w:r>
              <w:rPr>
                <w:color w:val="000000"/>
                <w:sz w:val="20"/>
                <w:szCs w:val="20"/>
              </w:rPr>
              <w:fldChar w:fldCharType="begin"/>
            </w:r>
            <w:r w:rsidR="008D6947">
              <w:rPr>
                <w:color w:val="000000"/>
                <w:sz w:val="20"/>
                <w:szCs w:val="20"/>
              </w:rPr>
              <w:instrText xml:space="preserve"> ADDIN ZOTERO_ITEM CSL_CITATION {"citationID":"pA5EmzNP","properties":{"formattedCitation":"(Simkhada et al., 2021)","plainCitation":"(Simkhada et al., 2021)","noteIndex":0},"citationItems":[{"id":13779,"uris":["http://zotero.org/groups/5754389/items/WQMNBLL8"],"itemData":{"id":13779,"type":"article-journal","abstract":"Mental health in Black Asian and Minority Ethnic (BAME) communities is a rising public health concern in the UK, with key challenges around accessing mental health services. Our understanding of mental health issues in the growing Nepali and Iranian communities in the UK is very limited. Therefore, this study aims to explore the major factors affecting access to, and engagement with NHS mental health services. This study used a qualitative approach comprising in-depth interviews with seven Nepali, eight Iranians and six community mental health workers in the south of England. The data were analysed using a thematic approach. Six themes were identiﬁed: (1) stigma and fear; (2) gender; (3) language; (4) tradition and culture; (5) family involvement; and (6) lack of cultural awareness in health workers, all appearing to be major issues. This study contributes to a shared understanding of mental illness within two given cultural contexts to promote early interventions in UK mental health services. Developing crosscultural perspectives in health care should be a priority in practice.","container-title":"International Journal of Mental Health Nursing","DOI":"10.1111/inm.12913","ISSN":"1445-8330, 1447-0349","issue":"6","journalAbbreviation":"Int J Mental Health Nurs","language":"en","page":"1610-1619","source":"DOI.org (Crossref)","title":"Cultural issues on accessing mental health services in Nepali and Iranian migrants communities in the UK","volume":"30","author":[{"family":"Simkhada","given":"Bibha"},{"family":"Vahdaninia","given":"Mariam"},{"family":"Van Teijlingen","given":"Edwin"},{"family":"Blunt","given":"Hannah"}],"issued":{"date-parts":[["2021",12]]}}}],"schema":"https://github.com/citation-style-language/schema/raw/master/csl-citation.json"} </w:instrText>
            </w:r>
            <w:r>
              <w:rPr>
                <w:color w:val="000000"/>
                <w:sz w:val="20"/>
                <w:szCs w:val="20"/>
              </w:rPr>
              <w:fldChar w:fldCharType="separate"/>
            </w:r>
            <w:r w:rsidRPr="00ED4DCA">
              <w:rPr>
                <w:rFonts w:ascii="Aptos" w:hAnsi="Aptos"/>
                <w:sz w:val="20"/>
              </w:rPr>
              <w:t>(Simkhada et al., 2021)</w:t>
            </w:r>
            <w:r>
              <w:rPr>
                <w:color w:val="000000"/>
                <w:sz w:val="20"/>
                <w:szCs w:val="20"/>
              </w:rPr>
              <w:fldChar w:fldCharType="end"/>
            </w:r>
          </w:p>
        </w:tc>
        <w:tc>
          <w:tcPr>
            <w:tcW w:w="708" w:type="pct"/>
          </w:tcPr>
          <w:p w14:paraId="4FB24193" w14:textId="77777777" w:rsidR="00FE5CB3" w:rsidRPr="00401ED1" w:rsidRDefault="00FE5CB3">
            <w:pPr>
              <w:rPr>
                <w:sz w:val="20"/>
                <w:szCs w:val="20"/>
              </w:rPr>
            </w:pPr>
            <w:r w:rsidRPr="00401ED1">
              <w:rPr>
                <w:color w:val="000000"/>
                <w:sz w:val="20"/>
                <w:szCs w:val="20"/>
              </w:rPr>
              <w:t>South of England, Community Mental Health service</w:t>
            </w:r>
          </w:p>
        </w:tc>
        <w:tc>
          <w:tcPr>
            <w:tcW w:w="1106" w:type="pct"/>
          </w:tcPr>
          <w:p w14:paraId="048A80DE" w14:textId="77777777" w:rsidR="00FE5CB3" w:rsidRPr="00401ED1" w:rsidRDefault="00FE5CB3">
            <w:pPr>
              <w:rPr>
                <w:sz w:val="20"/>
                <w:szCs w:val="20"/>
              </w:rPr>
            </w:pPr>
            <w:r w:rsidRPr="00401ED1">
              <w:rPr>
                <w:color w:val="000000"/>
                <w:sz w:val="20"/>
                <w:szCs w:val="20"/>
              </w:rPr>
              <w:t>Qualitative - interviews with thematic analysis</w:t>
            </w:r>
          </w:p>
        </w:tc>
        <w:tc>
          <w:tcPr>
            <w:tcW w:w="664" w:type="pct"/>
          </w:tcPr>
          <w:p w14:paraId="507E7DAB" w14:textId="77777777" w:rsidR="00FE5CB3" w:rsidRPr="00401ED1" w:rsidRDefault="00FE5CB3">
            <w:pPr>
              <w:rPr>
                <w:color w:val="000000"/>
                <w:sz w:val="20"/>
                <w:szCs w:val="20"/>
              </w:rPr>
            </w:pPr>
            <w:r w:rsidRPr="00401ED1">
              <w:rPr>
                <w:color w:val="000000"/>
                <w:sz w:val="20"/>
                <w:szCs w:val="20"/>
              </w:rPr>
              <w:t>In-depth interviews (n=21) with seven Nepali, eight Iranians and six community mental health workers in the south of England.</w:t>
            </w:r>
          </w:p>
        </w:tc>
        <w:tc>
          <w:tcPr>
            <w:tcW w:w="1195" w:type="pct"/>
          </w:tcPr>
          <w:p w14:paraId="1FA7EBBB" w14:textId="77777777" w:rsidR="00FE5CB3" w:rsidRPr="00401ED1" w:rsidRDefault="00FE5CB3">
            <w:pPr>
              <w:rPr>
                <w:sz w:val="20"/>
                <w:szCs w:val="20"/>
              </w:rPr>
            </w:pPr>
            <w:r w:rsidRPr="00401ED1">
              <w:rPr>
                <w:color w:val="000000"/>
                <w:sz w:val="20"/>
                <w:szCs w:val="20"/>
              </w:rPr>
              <w:t>1) stigma and fear; (2) gender; (3) language; (4) tradition and culture; (5) family involvement; and (6) lack of cultural awareness in health workers, all appeared to be major issues.</w:t>
            </w:r>
          </w:p>
        </w:tc>
      </w:tr>
      <w:tr w:rsidR="00FE5CB3" w:rsidRPr="00401ED1" w14:paraId="421A48B2" w14:textId="77777777">
        <w:tc>
          <w:tcPr>
            <w:tcW w:w="708" w:type="pct"/>
          </w:tcPr>
          <w:p w14:paraId="2CEDC33B" w14:textId="77777777" w:rsidR="00FE5CB3" w:rsidRPr="00401ED1" w:rsidRDefault="00FE5CB3">
            <w:pPr>
              <w:rPr>
                <w:sz w:val="20"/>
                <w:szCs w:val="20"/>
              </w:rPr>
            </w:pPr>
            <w:r w:rsidRPr="00401ED1">
              <w:rPr>
                <w:color w:val="000000"/>
                <w:sz w:val="20"/>
                <w:szCs w:val="20"/>
              </w:rPr>
              <w:t>Recovery-focused care planning and coordination in England and Wales: a cross-</w:t>
            </w:r>
            <w:r w:rsidRPr="00401ED1">
              <w:rPr>
                <w:color w:val="000000"/>
                <w:sz w:val="20"/>
                <w:szCs w:val="20"/>
              </w:rPr>
              <w:lastRenderedPageBreak/>
              <w:t>national mixed methods comparative case study</w:t>
            </w:r>
          </w:p>
        </w:tc>
        <w:tc>
          <w:tcPr>
            <w:tcW w:w="619" w:type="pct"/>
          </w:tcPr>
          <w:p w14:paraId="38678221" w14:textId="554E3B60" w:rsidR="00FE5CB3" w:rsidRDefault="00FE5CB3">
            <w:pPr>
              <w:rPr>
                <w:sz w:val="20"/>
                <w:szCs w:val="20"/>
              </w:rPr>
            </w:pPr>
            <w:r>
              <w:rPr>
                <w:sz w:val="20"/>
                <w:szCs w:val="20"/>
              </w:rPr>
              <w:lastRenderedPageBreak/>
              <w:fldChar w:fldCharType="begin"/>
            </w:r>
            <w:r w:rsidR="008D6947">
              <w:rPr>
                <w:sz w:val="20"/>
                <w:szCs w:val="20"/>
              </w:rPr>
              <w:instrText xml:space="preserve"> ADDIN ZOTERO_ITEM CSL_CITATION {"citationID":"KJ7uXigY","properties":{"formattedCitation":"(Simpson et al., 2016a)","plainCitation":"(Simpson et al., 2016a)","noteIndex":0},"citationItems":[{"id":13786,"uris":["http://zotero.org/groups/5754389/items/LHXCR74L"],"itemData":{"id":13786,"type":"article-journal","abstract":"Conclusions: Administrative elements of care coordination reduce opportunities for recovery-focused and personalised work. There were few common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 Research to investigate innovative approaches to maximise staff contact time with service users and carers, shared decision-making in risk assessments, and training designed to enable personalised, recovery-focused care coordination is indicated.","container-title":"BMC Psychiatry","DOI":"10.1186/s12888-016-0858-x","ISSN":"1471-244X","issue":"1","journalAbbreviation":"BMC Psychiatry","language":"en","page":"147","source":"DOI.org (Crossref)","title":"Recovery-focused care planning and coordination in England and Wales: a cross-national mixed methods comparative case study","title-short":"Recovery-focused care planning and coordination in England and Wales","volume":"16","author":[{"family":"Simpson","given":"Alan"},{"family":"Hannigan","given":"Ben"},{"family":"Coffey","given":"Michael"},{"family":"Barlow","given":"Sally"},{"family":"Cohen","given":"Rachel"},{"family":"Jones","given":"Aled"},{"family":"Všetečková","given":"Jitka"},{"family":"Faulkner","given":"Alison"},{"family":"Thornton","given":"Alexandra"},{"family":"Cartwright","given":"Martin"}],"issued":{"date-parts":[["2016",12]]}}}],"schema":"https://github.com/citation-style-language/schema/raw/master/csl-citation.json"} </w:instrText>
            </w:r>
            <w:r>
              <w:rPr>
                <w:sz w:val="20"/>
                <w:szCs w:val="20"/>
              </w:rPr>
              <w:fldChar w:fldCharType="separate"/>
            </w:r>
            <w:r w:rsidRPr="00ED4DCA">
              <w:rPr>
                <w:rFonts w:ascii="Aptos" w:hAnsi="Aptos"/>
                <w:sz w:val="20"/>
              </w:rPr>
              <w:t>(Simpson et al., 2016a)</w:t>
            </w:r>
            <w:r>
              <w:rPr>
                <w:sz w:val="20"/>
                <w:szCs w:val="20"/>
              </w:rPr>
              <w:fldChar w:fldCharType="end"/>
            </w:r>
          </w:p>
          <w:p w14:paraId="75F801B4" w14:textId="77777777" w:rsidR="00FE5CB3" w:rsidRDefault="00FE5CB3">
            <w:pPr>
              <w:rPr>
                <w:sz w:val="20"/>
                <w:szCs w:val="20"/>
              </w:rPr>
            </w:pPr>
          </w:p>
          <w:p w14:paraId="46664ECD" w14:textId="77777777" w:rsidR="00FE5CB3" w:rsidRPr="00401ED1" w:rsidRDefault="00FE5CB3">
            <w:pPr>
              <w:rPr>
                <w:sz w:val="20"/>
                <w:szCs w:val="20"/>
              </w:rPr>
            </w:pPr>
          </w:p>
        </w:tc>
        <w:tc>
          <w:tcPr>
            <w:tcW w:w="708" w:type="pct"/>
          </w:tcPr>
          <w:p w14:paraId="5DE9E46A" w14:textId="77777777" w:rsidR="00FE5CB3" w:rsidRPr="00401ED1" w:rsidRDefault="00FE5CB3">
            <w:pPr>
              <w:rPr>
                <w:sz w:val="20"/>
                <w:szCs w:val="20"/>
              </w:rPr>
            </w:pPr>
            <w:r w:rsidRPr="00401ED1">
              <w:rPr>
                <w:color w:val="333333"/>
                <w:sz w:val="20"/>
                <w:szCs w:val="20"/>
              </w:rPr>
              <w:t xml:space="preserve">With help from local collaborators and research support staff, access was secured to </w:t>
            </w:r>
            <w:r w:rsidRPr="00401ED1">
              <w:rPr>
                <w:color w:val="333333"/>
                <w:sz w:val="20"/>
                <w:szCs w:val="20"/>
              </w:rPr>
              <w:lastRenderedPageBreak/>
              <w:t>20 community mental health teams (CMHTs) across the six sites, with one specific team within each of these sites identified for in-depth case studies.</w:t>
            </w:r>
          </w:p>
        </w:tc>
        <w:tc>
          <w:tcPr>
            <w:tcW w:w="1106" w:type="pct"/>
          </w:tcPr>
          <w:p w14:paraId="70EC9D75" w14:textId="77777777" w:rsidR="00FE5CB3" w:rsidRPr="00401ED1" w:rsidRDefault="00FE5CB3">
            <w:pPr>
              <w:rPr>
                <w:sz w:val="20"/>
                <w:szCs w:val="20"/>
              </w:rPr>
            </w:pPr>
            <w:r w:rsidRPr="00401ED1">
              <w:rPr>
                <w:color w:val="000000"/>
                <w:sz w:val="20"/>
                <w:szCs w:val="20"/>
              </w:rPr>
              <w:lastRenderedPageBreak/>
              <w:t xml:space="preserve">Cross-national comparative study employing a concurrent transformative mixed-methods approach with embedded case </w:t>
            </w:r>
            <w:r w:rsidRPr="00401ED1">
              <w:rPr>
                <w:color w:val="000000"/>
                <w:sz w:val="20"/>
                <w:szCs w:val="20"/>
              </w:rPr>
              <w:lastRenderedPageBreak/>
              <w:t>studies across six service provider sites in England and Wales.</w:t>
            </w:r>
          </w:p>
        </w:tc>
        <w:tc>
          <w:tcPr>
            <w:tcW w:w="664" w:type="pct"/>
          </w:tcPr>
          <w:p w14:paraId="4061815F" w14:textId="77777777" w:rsidR="00FE5CB3" w:rsidRPr="00401ED1" w:rsidRDefault="00FE5CB3">
            <w:pPr>
              <w:rPr>
                <w:sz w:val="20"/>
                <w:szCs w:val="20"/>
              </w:rPr>
            </w:pPr>
            <w:r w:rsidRPr="00401ED1">
              <w:rPr>
                <w:sz w:val="20"/>
                <w:szCs w:val="20"/>
              </w:rPr>
              <w:lastRenderedPageBreak/>
              <w:t xml:space="preserve">The study included a survey of views on recovery, empowerment and </w:t>
            </w:r>
            <w:r w:rsidRPr="00401ED1">
              <w:rPr>
                <w:sz w:val="20"/>
                <w:szCs w:val="20"/>
              </w:rPr>
              <w:lastRenderedPageBreak/>
              <w:t>therapeutic relationships in service users (n</w:t>
            </w:r>
            <w:r w:rsidRPr="00401ED1">
              <w:rPr>
                <w:rFonts w:ascii="Arial" w:hAnsi="Arial" w:cs="Arial"/>
                <w:sz w:val="20"/>
                <w:szCs w:val="20"/>
              </w:rPr>
              <w:t> </w:t>
            </w:r>
            <w:r w:rsidRPr="00401ED1">
              <w:rPr>
                <w:sz w:val="20"/>
                <w:szCs w:val="20"/>
              </w:rPr>
              <w:t>=</w:t>
            </w:r>
            <w:r w:rsidRPr="00401ED1">
              <w:rPr>
                <w:rFonts w:ascii="Arial" w:hAnsi="Arial" w:cs="Arial"/>
                <w:sz w:val="20"/>
                <w:szCs w:val="20"/>
              </w:rPr>
              <w:t> </w:t>
            </w:r>
            <w:r w:rsidRPr="00401ED1">
              <w:rPr>
                <w:sz w:val="20"/>
                <w:szCs w:val="20"/>
              </w:rPr>
              <w:t>448) and recovery in care coordinators (n</w:t>
            </w:r>
            <w:r w:rsidRPr="00401ED1">
              <w:rPr>
                <w:rFonts w:ascii="Arial" w:hAnsi="Arial" w:cs="Arial"/>
                <w:sz w:val="20"/>
                <w:szCs w:val="20"/>
              </w:rPr>
              <w:t> </w:t>
            </w:r>
            <w:r w:rsidRPr="00401ED1">
              <w:rPr>
                <w:sz w:val="20"/>
                <w:szCs w:val="20"/>
              </w:rPr>
              <w:t>=</w:t>
            </w:r>
            <w:r w:rsidRPr="00401ED1">
              <w:rPr>
                <w:rFonts w:ascii="Arial" w:hAnsi="Arial" w:cs="Arial"/>
                <w:sz w:val="20"/>
                <w:szCs w:val="20"/>
              </w:rPr>
              <w:t> </w:t>
            </w:r>
            <w:r w:rsidRPr="00401ED1">
              <w:rPr>
                <w:sz w:val="20"/>
                <w:szCs w:val="20"/>
              </w:rPr>
              <w:t>201); embedded case studies involving interviews with service providers, service users and carers (n</w:t>
            </w:r>
            <w:r w:rsidRPr="00401ED1">
              <w:rPr>
                <w:rFonts w:ascii="Arial" w:hAnsi="Arial" w:cs="Arial"/>
                <w:sz w:val="20"/>
                <w:szCs w:val="20"/>
              </w:rPr>
              <w:t> </w:t>
            </w:r>
            <w:r w:rsidRPr="00401ED1">
              <w:rPr>
                <w:sz w:val="20"/>
                <w:szCs w:val="20"/>
              </w:rPr>
              <w:t>=</w:t>
            </w:r>
            <w:r w:rsidRPr="00401ED1">
              <w:rPr>
                <w:rFonts w:ascii="Arial" w:hAnsi="Arial" w:cs="Arial"/>
                <w:sz w:val="20"/>
                <w:szCs w:val="20"/>
              </w:rPr>
              <w:t> </w:t>
            </w:r>
            <w:r w:rsidRPr="00401ED1">
              <w:rPr>
                <w:sz w:val="20"/>
                <w:szCs w:val="20"/>
              </w:rPr>
              <w:t>117) and a review of care plans (n</w:t>
            </w:r>
            <w:r w:rsidRPr="00401ED1">
              <w:rPr>
                <w:rFonts w:ascii="Arial" w:hAnsi="Arial" w:cs="Arial"/>
                <w:sz w:val="20"/>
                <w:szCs w:val="20"/>
              </w:rPr>
              <w:t> </w:t>
            </w:r>
            <w:r w:rsidRPr="00401ED1">
              <w:rPr>
                <w:sz w:val="20"/>
                <w:szCs w:val="20"/>
              </w:rPr>
              <w:t>=</w:t>
            </w:r>
            <w:r w:rsidRPr="00401ED1">
              <w:rPr>
                <w:rFonts w:ascii="Arial" w:hAnsi="Arial" w:cs="Arial"/>
                <w:sz w:val="20"/>
                <w:szCs w:val="20"/>
              </w:rPr>
              <w:t> </w:t>
            </w:r>
            <w:r w:rsidRPr="00401ED1">
              <w:rPr>
                <w:sz w:val="20"/>
                <w:szCs w:val="20"/>
              </w:rPr>
              <w:t>33)</w:t>
            </w:r>
          </w:p>
        </w:tc>
        <w:tc>
          <w:tcPr>
            <w:tcW w:w="1195" w:type="pct"/>
          </w:tcPr>
          <w:p w14:paraId="77ACFAB1" w14:textId="77777777" w:rsidR="00FE5CB3" w:rsidRPr="00401ED1" w:rsidRDefault="00FE5CB3">
            <w:pPr>
              <w:rPr>
                <w:sz w:val="20"/>
                <w:szCs w:val="20"/>
              </w:rPr>
            </w:pPr>
            <w:r w:rsidRPr="00401ED1">
              <w:rPr>
                <w:color w:val="333333"/>
                <w:sz w:val="20"/>
                <w:szCs w:val="20"/>
              </w:rPr>
              <w:lastRenderedPageBreak/>
              <w:t xml:space="preserve">Therapeutic relationship scores varied significantly across sites, with differing experiences of care planning and recovery personalisation. Care plans were often </w:t>
            </w:r>
            <w:r w:rsidRPr="00401ED1">
              <w:rPr>
                <w:color w:val="333333"/>
                <w:sz w:val="20"/>
                <w:szCs w:val="20"/>
              </w:rPr>
              <w:lastRenderedPageBreak/>
              <w:t>seen as administrative burdens and rarely consulted. Carers had inconsistent involvement, and risk assessments, though central, were rarely discussed with service users. Service users valued relationships with care coordinators, viewing them as key to recovery. However, administrative tasks limited recovery-focused work, and unclear understandings of recovery hindered shared goals. Neglected conversations on risk management reduced opportunities for positive risk-taking. Research is needed to enhance staff-user interaction, promote shared decision-making in risk assessments, and improve training for personalised, recovery-focused care.</w:t>
            </w:r>
          </w:p>
        </w:tc>
      </w:tr>
      <w:tr w:rsidR="00FE5CB3" w:rsidRPr="00401ED1" w14:paraId="41665B34" w14:textId="77777777">
        <w:tc>
          <w:tcPr>
            <w:tcW w:w="708" w:type="pct"/>
          </w:tcPr>
          <w:p w14:paraId="056399D4" w14:textId="77777777" w:rsidR="00FE5CB3" w:rsidRPr="00401ED1" w:rsidRDefault="00FE5CB3">
            <w:pPr>
              <w:rPr>
                <w:sz w:val="20"/>
                <w:szCs w:val="20"/>
              </w:rPr>
            </w:pPr>
            <w:r w:rsidRPr="00401ED1">
              <w:rPr>
                <w:sz w:val="20"/>
                <w:szCs w:val="20"/>
              </w:rPr>
              <w:lastRenderedPageBreak/>
              <w:t>Cross-national comparative mixed-methods case study of recovery-focused mental health care planning and co-ordination: Collaborative Care Planning Project (COCAPP)</w:t>
            </w:r>
          </w:p>
        </w:tc>
        <w:tc>
          <w:tcPr>
            <w:tcW w:w="619" w:type="pct"/>
          </w:tcPr>
          <w:p w14:paraId="5911003A" w14:textId="3CD81CAB"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{"citationID":"DwFogrj6","properties":{"formattedCitation":"(Simpson et al., 2016b)","plainCitation":"(Simpson et al., 2016b)","noteIndex":0},"citationItems":[{"id":13812,"uris":["http://zotero.org/groups/5754389/items/EGHEPLED"],"itemData":{"id":13812,"type":"article-journal","abstract":"Background\n              Concerns about fragmented community mental health care have led to the development of the care programme approach in England and care and treatment planning in Wales. These systems require those people receiving mental health services to have a care co-ordinator, a written care plan and regular reviews of their care. Care planning and co-ordination should be recovery-focused and personalised, with people taking more control over their own support and treatment.\n            \n            \n              Objective(s)\n              We aimed to obtain the views and experiences of various stakeholders involved in community mental health care; to identify factors that facilitated, or acted as barriers to, personalised, collaborative and recovery-focused care planning and co-ordination; and to make suggestions for future research.\n            \n            \n              Design\n              \n                A cross-national comparative mixed-methods study involving six NHS sites in England and Wales, including a meta-narrative synthesis of relevant policies and literature; a survey of recovery, empowerment and therapeutic relationships in service users (\n                n\n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 xml:space="preserve">449) and recovery in care co-ordinators (\n                n\n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 xml:space="preserve">201); embedded case studies involving interviews with service providers, service users and carers (\n                n\n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 xml:space="preserve">117); and a review of care plans (\n                n\n                </w:instrText>
            </w:r>
            <w:r w:rsidR="008D6947">
              <w:rPr>
                <w:rFonts w:ascii="Arial" w:hAnsi="Arial" w:cs="Arial"/>
                <w:sz w:val="20"/>
                <w:szCs w:val="20"/>
              </w:rPr>
              <w:instrText> </w:instrText>
            </w:r>
            <w:r w:rsidR="008D6947">
              <w:rPr>
                <w:sz w:val="20"/>
                <w:szCs w:val="20"/>
              </w:rPr>
              <w:instrText>=</w:instrText>
            </w:r>
            <w:r w:rsidR="008D6947">
              <w:rPr>
                <w:rFonts w:ascii="Arial" w:hAnsi="Arial" w:cs="Arial"/>
                <w:sz w:val="20"/>
                <w:szCs w:val="20"/>
              </w:rPr>
              <w:instrText> </w:instrText>
            </w:r>
            <w:r w:rsidR="008D6947">
              <w:rPr>
                <w:sz w:val="20"/>
                <w:szCs w:val="20"/>
              </w:rPr>
              <w:instrText xml:space="preserve">33).\n              \n            \n            \n              Review methods\n              A meta-narrative mapping method.\n            \n            \n              Results\n              Quantitative and qualitative data were analysed within and across sites using inferential statistics, correlations and the framework method. Our study found significant differences for scores on therapeutic relationships related to positive collaboration and clinician input. We also found significant differences between sites on recovery scores for care co-ordinators related to diversity of treatment options and life goals. This suggests that perceptions relating to how recovery-focused care planning works in practice are variable across sites. Interviews found great variance in the experiences of care planning and the understanding of recovery and personalisation within and across sites, with some differences between England and Wales. Care plans were seen as largely irrelevant by service users, who rarely consulted them. Care co-ordinators saw them as both useful records and also an inflexible administrative burden that restricted time with service users. Service users valued their relationships with care co-ordinators and saw this as being central to their recovery. Carers reported varying levels of involvement in care planning. Risk was a significant concern for workers but this appeared to be rarely discussed with service users, who were often unaware of the content of risk assessments.\n            \n            \n              Limitations\n              Limitations include a relatively low response rate of between 9% and 19% for the survey and a moderate level of missing data on one measure. For the interviews, there may have been an element of self-selection or inherent biases that were not immediately apparent to the researchers.\n            \n            \n              Conclusions\n              The administrative elements of care co-ordination reduce opportunities for recovery-focused and personalised work. There were few shared understandings of recovery, which may limit shared goals. Conversations on risk appeared to be neglected and assessments kept from service users. A reluctance to engage in dialogue about risk management may work against opportunities for positive risk-taking as part of recovery-focused work.\n            \n            \n              Future work\n              Research should be commissioned to investigate innovative approaches to maximising staff contact time with service users and carers; enabling shared decision-making in risk assessments; and promoting training designed to enable personalised, recovery-focused care co-ordination.\n            \n            \n              Funding\n              The National Institute for Health Research Health Services and Delivery Research programme.","container-title":"Health Services and Delivery Research","DOI":"10.3310/hsdr04050","ISSN":"2050-4349, 2050-4357","issue":"5","journalAbbreviation":"Health Serv Deliv Res","language":"en","page":"1-190","source":"DOI.org (Crossref)","title":"Cross-national comparative mixed-methods case study of recovery-focused mental health care planning and co-ordination: Collaborative Care Planning Project (COCAPP)","title-short":"Cross-national comparative mixed-methods case study of recovery-focused mental health care planning and co-ordination","volume":"4","author":[{"family":"Simpson","given":"Alan"},{"family":"Hannigan","given":"Ben"},{"family":"Coffey","given":"Michael"},{"family":"Jones","given":"Aled"},{"family":"Barlow","given":"Sally"},{"family":"Cohen","given":"Rachel"},{"family":"Všetečková","given":"Jitka"},{"family":"Faulkner","given":"Alison"}],"issued":{"date-parts":[["2016",2]]}}}],"schema":"https://github.com/citation-style-language/schema/raw/master/csl-citation.json"} </w:instrText>
            </w:r>
            <w:r>
              <w:rPr>
                <w:sz w:val="20"/>
                <w:szCs w:val="20"/>
              </w:rPr>
              <w:fldChar w:fldCharType="separate"/>
            </w:r>
            <w:r w:rsidRPr="00B95DEE">
              <w:rPr>
                <w:rFonts w:ascii="Aptos" w:hAnsi="Aptos"/>
                <w:sz w:val="20"/>
              </w:rPr>
              <w:t>(Simpson et al., 2016b)</w:t>
            </w:r>
            <w:r>
              <w:rPr>
                <w:sz w:val="20"/>
                <w:szCs w:val="20"/>
              </w:rPr>
              <w:fldChar w:fldCharType="end"/>
            </w:r>
          </w:p>
        </w:tc>
        <w:tc>
          <w:tcPr>
            <w:tcW w:w="708" w:type="pct"/>
          </w:tcPr>
          <w:p w14:paraId="7C42A355" w14:textId="77777777" w:rsidR="00FE5CB3" w:rsidRPr="00401ED1" w:rsidRDefault="00FE5CB3">
            <w:pPr>
              <w:rPr>
                <w:sz w:val="20"/>
                <w:szCs w:val="20"/>
              </w:rPr>
            </w:pPr>
            <w:r w:rsidRPr="00401ED1">
              <w:rPr>
                <w:sz w:val="20"/>
                <w:szCs w:val="20"/>
              </w:rPr>
              <w:t>The study took place in Community Mental Health Teams within four NHS trusts in England and two local health boards in Wales that are commissioned to deliver community mental health services.</w:t>
            </w:r>
          </w:p>
        </w:tc>
        <w:tc>
          <w:tcPr>
            <w:tcW w:w="1106" w:type="pct"/>
          </w:tcPr>
          <w:p w14:paraId="2380F428" w14:textId="77777777" w:rsidR="00FE5CB3" w:rsidRPr="00401ED1" w:rsidRDefault="00FE5CB3">
            <w:pPr>
              <w:rPr>
                <w:sz w:val="20"/>
                <w:szCs w:val="20"/>
              </w:rPr>
            </w:pPr>
            <w:r w:rsidRPr="00401ED1">
              <w:rPr>
                <w:sz w:val="20"/>
                <w:szCs w:val="20"/>
              </w:rPr>
              <w:t>A cross-national comparative mixed-methods study involving six NHS sites in England and Wales, including a meta-narrative synthesis of relevant policies and literature and a survey</w:t>
            </w:r>
          </w:p>
        </w:tc>
        <w:tc>
          <w:tcPr>
            <w:tcW w:w="664" w:type="pct"/>
          </w:tcPr>
          <w:p w14:paraId="25237B2C" w14:textId="77777777" w:rsidR="00FE5CB3" w:rsidRPr="00401ED1" w:rsidRDefault="00FE5CB3">
            <w:pPr>
              <w:rPr>
                <w:sz w:val="20"/>
                <w:szCs w:val="20"/>
              </w:rPr>
            </w:pPr>
            <w:r w:rsidRPr="00401ED1">
              <w:rPr>
                <w:sz w:val="20"/>
                <w:szCs w:val="20"/>
              </w:rPr>
              <w:t>Survey of service users (</w:t>
            </w:r>
            <w:r w:rsidRPr="00401ED1">
              <w:rPr>
                <w:i/>
                <w:iCs/>
                <w:sz w:val="20"/>
                <w:szCs w:val="20"/>
              </w:rPr>
              <w:t>n</w:t>
            </w:r>
            <w:r w:rsidRPr="00401ED1">
              <w:rPr>
                <w:rFonts w:ascii="Arial" w:hAnsi="Arial" w:cs="Arial"/>
                <w:sz w:val="20"/>
                <w:szCs w:val="20"/>
              </w:rPr>
              <w:t> </w:t>
            </w:r>
            <w:r w:rsidRPr="00401ED1">
              <w:rPr>
                <w:sz w:val="20"/>
                <w:szCs w:val="20"/>
              </w:rPr>
              <w:t>=</w:t>
            </w:r>
            <w:r w:rsidRPr="00401ED1">
              <w:rPr>
                <w:rFonts w:ascii="Arial" w:hAnsi="Arial" w:cs="Arial"/>
                <w:sz w:val="20"/>
                <w:szCs w:val="20"/>
              </w:rPr>
              <w:t> </w:t>
            </w:r>
            <w:r w:rsidRPr="00401ED1">
              <w:rPr>
                <w:sz w:val="20"/>
                <w:szCs w:val="20"/>
              </w:rPr>
              <w:t>449) and recovery in care co-ordinators (</w:t>
            </w:r>
            <w:r w:rsidRPr="00401ED1">
              <w:rPr>
                <w:i/>
                <w:iCs/>
                <w:sz w:val="20"/>
                <w:szCs w:val="20"/>
              </w:rPr>
              <w:t>n</w:t>
            </w:r>
            <w:r w:rsidRPr="00401ED1">
              <w:rPr>
                <w:rFonts w:ascii="Arial" w:hAnsi="Arial" w:cs="Arial"/>
                <w:sz w:val="20"/>
                <w:szCs w:val="20"/>
              </w:rPr>
              <w:t> </w:t>
            </w:r>
            <w:r w:rsidRPr="00401ED1">
              <w:rPr>
                <w:sz w:val="20"/>
                <w:szCs w:val="20"/>
              </w:rPr>
              <w:t>=</w:t>
            </w:r>
            <w:r w:rsidRPr="00401ED1">
              <w:rPr>
                <w:rFonts w:ascii="Arial" w:hAnsi="Arial" w:cs="Arial"/>
                <w:sz w:val="20"/>
                <w:szCs w:val="20"/>
              </w:rPr>
              <w:t> </w:t>
            </w:r>
            <w:r w:rsidRPr="00401ED1">
              <w:rPr>
                <w:sz w:val="20"/>
                <w:szCs w:val="20"/>
              </w:rPr>
              <w:t>201); embedded case studies involving interviews with service providers, service users and carers (</w:t>
            </w:r>
            <w:r w:rsidRPr="00401ED1">
              <w:rPr>
                <w:i/>
                <w:iCs/>
                <w:sz w:val="20"/>
                <w:szCs w:val="20"/>
              </w:rPr>
              <w:t>n</w:t>
            </w:r>
            <w:r w:rsidRPr="00401ED1">
              <w:rPr>
                <w:rFonts w:ascii="Arial" w:hAnsi="Arial" w:cs="Arial"/>
                <w:sz w:val="20"/>
                <w:szCs w:val="20"/>
              </w:rPr>
              <w:t> </w:t>
            </w:r>
            <w:r w:rsidRPr="00401ED1">
              <w:rPr>
                <w:sz w:val="20"/>
                <w:szCs w:val="20"/>
              </w:rPr>
              <w:t>=</w:t>
            </w:r>
            <w:r w:rsidRPr="00401ED1">
              <w:rPr>
                <w:rFonts w:ascii="Arial" w:hAnsi="Arial" w:cs="Arial"/>
                <w:sz w:val="20"/>
                <w:szCs w:val="20"/>
              </w:rPr>
              <w:t> </w:t>
            </w:r>
            <w:r w:rsidRPr="00401ED1">
              <w:rPr>
                <w:sz w:val="20"/>
                <w:szCs w:val="20"/>
              </w:rPr>
              <w:t>117); and a review of care plans (</w:t>
            </w:r>
            <w:r w:rsidRPr="00401ED1">
              <w:rPr>
                <w:i/>
                <w:iCs/>
                <w:sz w:val="20"/>
                <w:szCs w:val="20"/>
              </w:rPr>
              <w:t>n</w:t>
            </w:r>
            <w:r w:rsidRPr="00401ED1">
              <w:rPr>
                <w:rFonts w:ascii="Arial" w:hAnsi="Arial" w:cs="Arial"/>
                <w:sz w:val="20"/>
                <w:szCs w:val="20"/>
              </w:rPr>
              <w:t> </w:t>
            </w:r>
            <w:r w:rsidRPr="00401ED1">
              <w:rPr>
                <w:sz w:val="20"/>
                <w:szCs w:val="20"/>
              </w:rPr>
              <w:t>=</w:t>
            </w:r>
            <w:r w:rsidRPr="00401ED1">
              <w:rPr>
                <w:rFonts w:ascii="Arial" w:hAnsi="Arial" w:cs="Arial"/>
                <w:sz w:val="20"/>
                <w:szCs w:val="20"/>
              </w:rPr>
              <w:t> </w:t>
            </w:r>
            <w:r w:rsidRPr="00401ED1">
              <w:rPr>
                <w:sz w:val="20"/>
                <w:szCs w:val="20"/>
              </w:rPr>
              <w:t>33).</w:t>
            </w:r>
          </w:p>
        </w:tc>
        <w:tc>
          <w:tcPr>
            <w:tcW w:w="1195" w:type="pct"/>
          </w:tcPr>
          <w:p w14:paraId="5D391C40" w14:textId="5E1E4F3D" w:rsidR="00FE5CB3" w:rsidRPr="00401ED1" w:rsidRDefault="00FE5CB3">
            <w:pPr>
              <w:rPr>
                <w:sz w:val="20"/>
                <w:szCs w:val="20"/>
              </w:rPr>
            </w:pPr>
            <w:r w:rsidRPr="00401ED1">
              <w:rPr>
                <w:sz w:val="20"/>
                <w:szCs w:val="20"/>
              </w:rPr>
              <w:t xml:space="preserve">Concerns about fragmented community mental health care led to the development of care program approaches in England and Wales, requiring care coordinators, written plans, and regular reviews. These plans aim to be recovery-focused and </w:t>
            </w:r>
            <w:r w:rsidRPr="0028693B">
              <w:rPr>
                <w:sz w:val="20"/>
                <w:szCs w:val="20"/>
              </w:rPr>
              <w:t>personali</w:t>
            </w:r>
            <w:r w:rsidR="009D204C">
              <w:rPr>
                <w:sz w:val="20"/>
                <w:szCs w:val="20"/>
              </w:rPr>
              <w:t>s</w:t>
            </w:r>
            <w:r w:rsidRPr="0028693B">
              <w:rPr>
                <w:sz w:val="20"/>
                <w:szCs w:val="20"/>
              </w:rPr>
              <w:t>ed</w:t>
            </w:r>
            <w:r w:rsidRPr="00401ED1">
              <w:rPr>
                <w:sz w:val="20"/>
                <w:szCs w:val="20"/>
              </w:rPr>
              <w:t>, giving users more control.</w:t>
            </w:r>
          </w:p>
          <w:p w14:paraId="72FDB836" w14:textId="77777777" w:rsidR="00FE5CB3" w:rsidRPr="00401ED1" w:rsidRDefault="00FE5CB3">
            <w:pPr>
              <w:rPr>
                <w:sz w:val="20"/>
                <w:szCs w:val="20"/>
              </w:rPr>
            </w:pPr>
          </w:p>
          <w:p w14:paraId="0A90DE37" w14:textId="77777777" w:rsidR="00FE5CB3" w:rsidRPr="00401ED1" w:rsidRDefault="00FE5CB3">
            <w:pPr>
              <w:rPr>
                <w:sz w:val="20"/>
                <w:szCs w:val="20"/>
              </w:rPr>
            </w:pPr>
            <w:r w:rsidRPr="00401ED1">
              <w:rPr>
                <w:sz w:val="20"/>
                <w:szCs w:val="20"/>
              </w:rPr>
              <w:t xml:space="preserve">The study found significant differences in therapeutic relationships and recovery scores across sites, reflecting varying practices. Service users viewed care plans as irrelevant and rarely consulted them, while coordinators found them useful but administratively burdensome, limiting time for direct support. Relationships with care coordinators were valued and seen as central to recovery. </w:t>
            </w:r>
            <w:r w:rsidRPr="00401ED1">
              <w:rPr>
                <w:sz w:val="20"/>
                <w:szCs w:val="20"/>
              </w:rPr>
              <w:lastRenderedPageBreak/>
              <w:t>However, risk assessments were rarely discussed, leaving users unaware of their content.</w:t>
            </w:r>
          </w:p>
          <w:p w14:paraId="72A99B5A" w14:textId="77777777" w:rsidR="00FE5CB3" w:rsidRPr="00401ED1" w:rsidRDefault="00FE5CB3">
            <w:pPr>
              <w:rPr>
                <w:sz w:val="20"/>
                <w:szCs w:val="20"/>
              </w:rPr>
            </w:pPr>
          </w:p>
          <w:p w14:paraId="6FB9AE73" w14:textId="77777777" w:rsidR="00FE5CB3" w:rsidRPr="00401ED1" w:rsidRDefault="00FE5CB3">
            <w:pPr>
              <w:rPr>
                <w:sz w:val="20"/>
                <w:szCs w:val="20"/>
              </w:rPr>
            </w:pPr>
            <w:r w:rsidRPr="00401ED1">
              <w:rPr>
                <w:sz w:val="20"/>
                <w:szCs w:val="20"/>
              </w:rPr>
              <w:t>Limitations included low survey response rates and potential interview biases. Overall, administrative demands hindered recovery-focused work, and a lack of shared understanding of recovery limited goal alignment. Neglected discussions on risk reduced opportunities for positive risk-taking in recovery.</w:t>
            </w:r>
          </w:p>
        </w:tc>
      </w:tr>
      <w:tr w:rsidR="00FE5CB3" w:rsidRPr="00401ED1" w14:paraId="5D7B6386" w14:textId="77777777">
        <w:tc>
          <w:tcPr>
            <w:tcW w:w="708" w:type="pct"/>
          </w:tcPr>
          <w:p w14:paraId="0EC5A340" w14:textId="77777777" w:rsidR="00FE5CB3" w:rsidRPr="00401ED1" w:rsidRDefault="00FE5CB3">
            <w:pPr>
              <w:rPr>
                <w:sz w:val="20"/>
                <w:szCs w:val="20"/>
              </w:rPr>
            </w:pPr>
            <w:r w:rsidRPr="00401ED1">
              <w:rPr>
                <w:sz w:val="20"/>
                <w:szCs w:val="20"/>
              </w:rPr>
              <w:lastRenderedPageBreak/>
              <w:t>Running an effective community mental health team</w:t>
            </w:r>
          </w:p>
        </w:tc>
        <w:tc>
          <w:tcPr>
            <w:tcW w:w="619" w:type="pct"/>
          </w:tcPr>
          <w:p w14:paraId="4F147B0E" w14:textId="03D47AEE" w:rsidR="00FE5CB3" w:rsidRPr="00401ED1" w:rsidRDefault="00FE5CB3">
            <w:pPr>
              <w:rPr>
                <w:sz w:val="20"/>
                <w:szCs w:val="20"/>
              </w:rPr>
            </w:pPr>
            <w:r>
              <w:rPr>
                <w:rStyle w:val="Hyperlink"/>
                <w:sz w:val="20"/>
                <w:szCs w:val="20"/>
              </w:rPr>
              <w:fldChar w:fldCharType="begin"/>
            </w:r>
            <w:r w:rsidR="008D6947">
              <w:rPr>
                <w:rStyle w:val="Hyperlink"/>
                <w:sz w:val="20"/>
                <w:szCs w:val="20"/>
              </w:rPr>
              <w:instrText xml:space="preserve"> ADDIN ZOTERO_ITEM CSL_CITATION {"citationID":"LX8blymj","properties":{"formattedCitation":"(Singh, 2000)","plainCitation":"(Singh, 2000)","noteIndex":0},"citationItems":[{"id":13950,"uris":["http://zotero.org/groups/5754389/items/KY7QLMER"],"itemData":{"id":13950,"type":"article-journal","abstract":"Community psychiatric teams are an integral part of modern mental health services. The development of such teams has allowed the care of patients to be transferred from institutions to the community. A Cochrane review of community-based programmes showed that community team-based psychiatric services led to a reduction in suicide rates, improved patient engagement and were more acceptable to patients (Tyrer\n              et al\n              , 1999). Community care also reduces the number of days patients stay in hospital, but not the number of admissions (Marshall\n              et al\n              , 1995). However, community mental health teams (CMHTs) have been criticised for their ambiguous and overambitious aims, and their tendency to neglect people with the most challenging health- and social-care needs (Patmore &amp; Weaver, 1991; Sayce\n              et al\n              , 1991). All mental health workers are not necessarily eager, or skilled, to work effectively in teams. Building and maintaining an effective team requires commitment, clarity of purpose, a shared vision and frequent review of team operations. In a previous issue of\n              APT\n              , Burns &amp; Guest (1999) described the adaptation and running of an assertive community treatment team in an inner-city area. Here I examine the attributes of effective CMHTs (Box 1), enumerate barriers and challenges to team-working (Box 2) and suggest strategies for improving team effectiveness (Box 3).","container-title":"Advances in Psychiatric Treatment","DOI":"10.1192/apt.6.6.414","ISSN":"1355-5146, 1472-1481","journalAbbreviation":"Adv. psychiatr. treat","language":"en","license":"https://www.cambridge.org/core/terms","page":"414-422","source":"DOI.org (Crossref)","title":"Running an effective community mental health team","volume":"6","author":[{"family":"Singh","given":"Swaran P."}],"issued":{"date-parts":[["2000",11]]}}}],"schema":"https://github.com/citation-style-language/schema/raw/master/csl-citation.json"} </w:instrText>
            </w:r>
            <w:r>
              <w:rPr>
                <w:rStyle w:val="Hyperlink"/>
                <w:sz w:val="20"/>
                <w:szCs w:val="20"/>
              </w:rPr>
              <w:fldChar w:fldCharType="separate"/>
            </w:r>
            <w:r w:rsidRPr="00420856">
              <w:rPr>
                <w:rFonts w:ascii="Aptos" w:hAnsi="Aptos"/>
                <w:sz w:val="20"/>
              </w:rPr>
              <w:t>(Singh, 2000)</w:t>
            </w:r>
            <w:r>
              <w:rPr>
                <w:rStyle w:val="Hyperlink"/>
                <w:sz w:val="20"/>
                <w:szCs w:val="20"/>
              </w:rPr>
              <w:fldChar w:fldCharType="end"/>
            </w:r>
          </w:p>
        </w:tc>
        <w:tc>
          <w:tcPr>
            <w:tcW w:w="708" w:type="pct"/>
          </w:tcPr>
          <w:p w14:paraId="5FC1B9C0" w14:textId="77777777" w:rsidR="00FE5CB3" w:rsidRPr="00401ED1" w:rsidRDefault="00FE5CB3">
            <w:pPr>
              <w:rPr>
                <w:sz w:val="20"/>
                <w:szCs w:val="20"/>
              </w:rPr>
            </w:pPr>
            <w:r w:rsidRPr="00401ED1">
              <w:rPr>
                <w:sz w:val="20"/>
                <w:szCs w:val="20"/>
              </w:rPr>
              <w:t>Community mental health</w:t>
            </w:r>
          </w:p>
        </w:tc>
        <w:tc>
          <w:tcPr>
            <w:tcW w:w="1106" w:type="pct"/>
          </w:tcPr>
          <w:p w14:paraId="25FFE9A5" w14:textId="77777777" w:rsidR="00FE5CB3" w:rsidRPr="00401ED1" w:rsidRDefault="00FE5CB3">
            <w:pPr>
              <w:rPr>
                <w:sz w:val="20"/>
                <w:szCs w:val="20"/>
              </w:rPr>
            </w:pPr>
            <w:r w:rsidRPr="00401ED1">
              <w:rPr>
                <w:sz w:val="20"/>
                <w:szCs w:val="20"/>
              </w:rPr>
              <w:t>Narrative review</w:t>
            </w:r>
          </w:p>
        </w:tc>
        <w:tc>
          <w:tcPr>
            <w:tcW w:w="664" w:type="pct"/>
          </w:tcPr>
          <w:p w14:paraId="65B3322F" w14:textId="77777777" w:rsidR="00FE5CB3" w:rsidRPr="00401ED1" w:rsidRDefault="00FE5CB3">
            <w:pPr>
              <w:rPr>
                <w:sz w:val="20"/>
                <w:szCs w:val="20"/>
              </w:rPr>
            </w:pPr>
            <w:r w:rsidRPr="00401ED1">
              <w:rPr>
                <w:sz w:val="20"/>
                <w:szCs w:val="20"/>
              </w:rPr>
              <w:t>n/a</w:t>
            </w:r>
          </w:p>
        </w:tc>
        <w:tc>
          <w:tcPr>
            <w:tcW w:w="1195" w:type="pct"/>
          </w:tcPr>
          <w:p w14:paraId="26992DB6" w14:textId="151F0675" w:rsidR="00FE5CB3" w:rsidRPr="00401ED1" w:rsidRDefault="00FE5CB3">
            <w:pPr>
              <w:rPr>
                <w:sz w:val="20"/>
                <w:szCs w:val="20"/>
              </w:rPr>
            </w:pPr>
            <w:r w:rsidRPr="00401ED1">
              <w:rPr>
                <w:sz w:val="20"/>
                <w:szCs w:val="20"/>
              </w:rPr>
              <w:t xml:space="preserve">Community mental health teams will remain central to psychiatric services, as the return to hospital-based care is unlikely. However, challenges such as insufficient resources, reduced acute bed availability, bureaucratic pressures, excessive workloads, and a blame-oriented culture have made community care stressful and, at times, ineffective. To enhance effectiveness, teams should establish a clear consensus on focusing efforts on serious mental illnesses, </w:t>
            </w:r>
            <w:r w:rsidRPr="0028693B">
              <w:rPr>
                <w:sz w:val="20"/>
                <w:szCs w:val="20"/>
              </w:rPr>
              <w:t>utili</w:t>
            </w:r>
            <w:r w:rsidR="009330D9">
              <w:rPr>
                <w:sz w:val="20"/>
                <w:szCs w:val="20"/>
              </w:rPr>
              <w:t>s</w:t>
            </w:r>
            <w:r w:rsidRPr="0028693B">
              <w:rPr>
                <w:sz w:val="20"/>
                <w:szCs w:val="20"/>
              </w:rPr>
              <w:t>ing</w:t>
            </w:r>
            <w:r w:rsidRPr="00401ED1">
              <w:rPr>
                <w:sz w:val="20"/>
                <w:szCs w:val="20"/>
              </w:rPr>
              <w:t xml:space="preserve"> evidence-based practices, and ensuring equitable case-load distribution. Additionally, undergraduate training across mental health disciplines should be updated to develop core skills and foundational knowledge early, enabling professionals to deliver effective mental health care from the start of their careers.</w:t>
            </w:r>
          </w:p>
        </w:tc>
      </w:tr>
      <w:tr w:rsidR="00FE5CB3" w:rsidRPr="00401ED1" w14:paraId="6724D453" w14:textId="77777777">
        <w:tc>
          <w:tcPr>
            <w:tcW w:w="708" w:type="pct"/>
          </w:tcPr>
          <w:p w14:paraId="61A605A9" w14:textId="77777777" w:rsidR="00FE5CB3" w:rsidRPr="00401ED1" w:rsidRDefault="00FE5CB3">
            <w:pPr>
              <w:rPr>
                <w:sz w:val="20"/>
                <w:szCs w:val="20"/>
              </w:rPr>
            </w:pPr>
            <w:r w:rsidRPr="00401ED1">
              <w:rPr>
                <w:color w:val="000000"/>
                <w:sz w:val="20"/>
                <w:szCs w:val="20"/>
              </w:rPr>
              <w:t>Differences in treatment approach between ethnic groups</w:t>
            </w:r>
          </w:p>
        </w:tc>
        <w:tc>
          <w:tcPr>
            <w:tcW w:w="619" w:type="pct"/>
          </w:tcPr>
          <w:p w14:paraId="39341982" w14:textId="08CECAEC"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{"citationID":"S2joAd5c","properties":{"formattedCitation":"(Sizmur and McCulloch, 2016)","plainCitation":"(Sizmur and McCulloch, 2016)","noteIndex":0},"citationItems":[{"id":13776,"uris":["http://zotero.org/groups/5754389/items/7XXFLZXP"],"itemData":{"id":13776,"type":"article-journal","abstract":"Purpose – The mental health experience of people from ethnic minorities differs from that of the majority, including differential access to services and treatments. The 2014 National Health Service (NHS) Community Mental Health survey gathered data from 13,787 individuals in 57 NHS trusts in England, providing one means of monitoring such experience. The purpose of this paper is to analyse survey variables describing treatments offered to respondents for evidence of differential access or treatment experiences associated with ethnicity.","container-title":"Mental Health Review Journal","DOI":"10.1108/MHRJ-05-2015-0016","ISSN":"1361-9322","issue":"2","language":"en","license":"https://www.emerald.com/insight/site-policies","page":"73-84","source":"DOI.org (Crossref)","title":"Differences in treatment approach between ethnic groups","volume":"21","author":[{"family":"Sizmur","given":"Steve"},{"family":"McCulloch","given":"Andrew"}],"issued":{"date-parts":[["2016",6,13]]}}}],"schema":"https://github.com/citation-style-language/schema/raw/master/csl-citation.json"} </w:instrText>
            </w:r>
            <w:r>
              <w:rPr>
                <w:sz w:val="20"/>
                <w:szCs w:val="20"/>
              </w:rPr>
              <w:fldChar w:fldCharType="separate"/>
            </w:r>
            <w:r w:rsidRPr="00147F7D">
              <w:rPr>
                <w:rFonts w:ascii="Aptos" w:hAnsi="Aptos"/>
                <w:sz w:val="20"/>
              </w:rPr>
              <w:t>(Sizmur and McCulloch, 2016)</w:t>
            </w:r>
            <w:r>
              <w:rPr>
                <w:sz w:val="20"/>
                <w:szCs w:val="20"/>
              </w:rPr>
              <w:fldChar w:fldCharType="end"/>
            </w:r>
          </w:p>
        </w:tc>
        <w:tc>
          <w:tcPr>
            <w:tcW w:w="708" w:type="pct"/>
          </w:tcPr>
          <w:p w14:paraId="1EC36665" w14:textId="77777777" w:rsidR="00FE5CB3" w:rsidRPr="00401ED1" w:rsidRDefault="00FE5CB3">
            <w:pPr>
              <w:rPr>
                <w:sz w:val="20"/>
                <w:szCs w:val="20"/>
              </w:rPr>
            </w:pPr>
            <w:r w:rsidRPr="00401ED1">
              <w:rPr>
                <w:sz w:val="20"/>
                <w:szCs w:val="20"/>
              </w:rPr>
              <w:t>National community mental health services</w:t>
            </w:r>
          </w:p>
        </w:tc>
        <w:tc>
          <w:tcPr>
            <w:tcW w:w="1106" w:type="pct"/>
          </w:tcPr>
          <w:p w14:paraId="493C062F" w14:textId="77777777" w:rsidR="00FE5CB3" w:rsidRPr="00401ED1" w:rsidRDefault="00FE5CB3">
            <w:pPr>
              <w:rPr>
                <w:sz w:val="20"/>
                <w:szCs w:val="20"/>
              </w:rPr>
            </w:pPr>
            <w:r w:rsidRPr="00401ED1">
              <w:rPr>
                <w:color w:val="000000"/>
                <w:sz w:val="20"/>
                <w:szCs w:val="20"/>
              </w:rPr>
              <w:t xml:space="preserve">Secondary analysis of survey data. Proportions for target variables were modelled using multilevel logit models. Ethnic background, age and </w:t>
            </w:r>
            <w:r w:rsidRPr="00401ED1">
              <w:rPr>
                <w:color w:val="000000"/>
                <w:sz w:val="20"/>
                <w:szCs w:val="20"/>
              </w:rPr>
              <w:lastRenderedPageBreak/>
              <w:t>gender were entered as independent variables.</w:t>
            </w:r>
          </w:p>
        </w:tc>
        <w:tc>
          <w:tcPr>
            <w:tcW w:w="664" w:type="pct"/>
          </w:tcPr>
          <w:p w14:paraId="1EC61C95" w14:textId="77777777" w:rsidR="00FE5CB3" w:rsidRPr="00401ED1" w:rsidRDefault="00FE5CB3">
            <w:pPr>
              <w:rPr>
                <w:sz w:val="20"/>
                <w:szCs w:val="20"/>
              </w:rPr>
            </w:pPr>
            <w:r w:rsidRPr="00401ED1">
              <w:rPr>
                <w:color w:val="000000"/>
                <w:sz w:val="20"/>
                <w:szCs w:val="20"/>
              </w:rPr>
              <w:lastRenderedPageBreak/>
              <w:t xml:space="preserve">Secondary analysis was conducted on the national dataset for the 2014 Community </w:t>
            </w:r>
            <w:r w:rsidRPr="00401ED1">
              <w:rPr>
                <w:color w:val="000000"/>
                <w:sz w:val="20"/>
                <w:szCs w:val="20"/>
              </w:rPr>
              <w:lastRenderedPageBreak/>
              <w:t>Mental Health survey. The 2014 National Health Service (NHS) Community Mental Health survey gathered data from 13,787 individuals in 57 NHS trusts in England.</w:t>
            </w:r>
          </w:p>
        </w:tc>
        <w:tc>
          <w:tcPr>
            <w:tcW w:w="1195" w:type="pct"/>
          </w:tcPr>
          <w:p w14:paraId="31433BFF" w14:textId="77777777" w:rsidR="00FE5CB3" w:rsidRPr="00401ED1" w:rsidRDefault="00FE5CB3">
            <w:pPr>
              <w:rPr>
                <w:color w:val="000000"/>
                <w:sz w:val="20"/>
                <w:szCs w:val="20"/>
              </w:rPr>
            </w:pPr>
            <w:r w:rsidRPr="00401ED1">
              <w:rPr>
                <w:color w:val="000000"/>
                <w:sz w:val="20"/>
                <w:szCs w:val="20"/>
              </w:rPr>
              <w:lastRenderedPageBreak/>
              <w:t xml:space="preserve">The findings indicate a higher use of CPA among certain minority groups, particularly African and Caribbean people. This may be due to greater needs, </w:t>
            </w:r>
            <w:r w:rsidRPr="00401ED1">
              <w:rPr>
                <w:color w:val="000000"/>
                <w:sz w:val="20"/>
                <w:szCs w:val="20"/>
              </w:rPr>
              <w:lastRenderedPageBreak/>
              <w:t>often linked to delayed engagement with services until a crisis occurs. However, providers' perceptions of higher risk, both to and from these individuals, also play a role, contributing to increased hospitalisation rates for Black people with psychiatric needs. This aligns with the "climate of risk management" concept. Patients with previous hospitalisations, detentions under the Mental Health Act, Community Treatment Orders, or Section 117 aftercare are more likely to be placed on CPA. The overuse of Mental Health Act provisions with ethnic minorities likely contributes to these trends.</w:t>
            </w:r>
          </w:p>
          <w:p w14:paraId="7B61847E" w14:textId="77777777" w:rsidR="00FE5CB3" w:rsidRPr="00401ED1" w:rsidRDefault="00FE5CB3">
            <w:pPr>
              <w:rPr>
                <w:sz w:val="20"/>
                <w:szCs w:val="20"/>
              </w:rPr>
            </w:pPr>
          </w:p>
        </w:tc>
      </w:tr>
      <w:tr w:rsidR="00FE5CB3" w:rsidRPr="00401ED1" w14:paraId="44DE9316" w14:textId="77777777">
        <w:tc>
          <w:tcPr>
            <w:tcW w:w="708" w:type="pct"/>
          </w:tcPr>
          <w:p w14:paraId="0AF26C6A" w14:textId="77777777" w:rsidR="00FE5CB3" w:rsidRPr="00401ED1" w:rsidRDefault="00FE5CB3">
            <w:pPr>
              <w:rPr>
                <w:sz w:val="20"/>
                <w:szCs w:val="20"/>
              </w:rPr>
            </w:pPr>
            <w:r w:rsidRPr="00401ED1">
              <w:rPr>
                <w:color w:val="000000"/>
                <w:sz w:val="20"/>
                <w:szCs w:val="20"/>
              </w:rPr>
              <w:lastRenderedPageBreak/>
              <w:t>Cross-sector user and provider perceptions on experiences of shared-care clozapine: a qualitative study</w:t>
            </w:r>
          </w:p>
        </w:tc>
        <w:tc>
          <w:tcPr>
            <w:tcW w:w="619" w:type="pct"/>
          </w:tcPr>
          <w:p w14:paraId="1135E671" w14:textId="12FF362D"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{"citationID":"0XYpf3He","properties":{"formattedCitation":"(Sowerby and Taylor, 2017)","plainCitation":"(Sowerby and Taylor, 2017)","noteIndex":0},"citationItems":[{"id":13780,"uris":["http://zotero.org/groups/5754389/items/WW4ZGVJ8"],"itemData":{"id":13780,"type":"article-journal","abstract":"Objectives  (1) To explore individual perceptions on experiences of people receiving and/or delivering a sharedcare clozapine serviceand (2) to gain an understanding of effectiveness and acceptability of shared-care clozapine. Design  Interpretative phenomenological analysis guided the delivery and analysis of a semistructured interview and focus group study designed to explore participant experience of shared-care clozapine. Ethical approval 13/EM/0286 was gained in July 2013 from East Midlands—Nottingham 1 REC. Participants  Eight stakeholder groups from Adult and Forensic Mental Health involved in shared-care clozapine provision delivered in primary care were identified for recruitment from one mental health trust in England (six different groups of healthcare professionals (HCPs), clozapine service users (CSUs) and their carers). To be eligible for recruitment, all potential participants had to be either providing, receiving or the carer of a person receiving clozapine by shared care.\nResults  32 HCPs and 6 CSUs were recruited and 14 interviews and 6 participant homogenous focus groups were run. Four shared superordinate themes were identified: Clozapine Process, The Sharing of Care, The Provision of Care and Multi-professional Relationships. Differences between Adult and Forensic engagement in shared care were noted and both HCP and CSU relationships were mapped to the Wish conceptual framework of relationships to provide insight into how shared-care clozapine can provide a mechanism for provision of person-centred care, which was present in the Forensic HCP–CSU but not General Adult HCP–CSU relationship.\nConclusions  The Forensic HCP/CSU relationship demonstrated how cross-sector working through sharedcare clozapine can provide a mechanism for provision of person-centred care by enabling a person-centred focus to care delivery which supported CSUs to live as independently as possible. Person-centred care demonstrably improves patient care outcomes and wider implementation of sharedcare clozapine could provide greater integration of people with serious mental illness and reduce stigma within the community while improving patient outcomes.","container-title":"BMJ Open","DOI":"10.1136/bmjopen-2017-017183","ISSN":"2044-6055, 2044-6055","issue":"9","journalAbbreviation":"BMJ Open","language":"en","page":"e017183","source":"DOI.org (Crossref)","title":"Cross-sector user and provider perceptions on experiences of shared-care clozapine: a qualitative study","title-short":"Cross-sector user and provider perceptions on experiences of shared-care clozapine","volume":"7","author":[{"family":"Sowerby","given":"Camilla"},{"family":"Taylor","given":"Denise"}],"issued":{"date-parts":[["2017",9,28]]}}}],"schema":"https://github.com/citation-style-language/schema/raw/master/csl-citation.json"} </w:instrText>
            </w:r>
            <w:r>
              <w:rPr>
                <w:sz w:val="20"/>
                <w:szCs w:val="20"/>
              </w:rPr>
              <w:fldChar w:fldCharType="separate"/>
            </w:r>
            <w:r w:rsidRPr="009467D1">
              <w:rPr>
                <w:rFonts w:ascii="Aptos" w:hAnsi="Aptos"/>
                <w:sz w:val="20"/>
              </w:rPr>
              <w:t>(Sowerby and Taylor, 2017)</w:t>
            </w:r>
            <w:r>
              <w:rPr>
                <w:sz w:val="20"/>
                <w:szCs w:val="20"/>
              </w:rPr>
              <w:fldChar w:fldCharType="end"/>
            </w:r>
          </w:p>
        </w:tc>
        <w:tc>
          <w:tcPr>
            <w:tcW w:w="708" w:type="pct"/>
          </w:tcPr>
          <w:p w14:paraId="5BD63EE9" w14:textId="77777777" w:rsidR="00FE5CB3" w:rsidRPr="00401ED1" w:rsidRDefault="00FE5CB3">
            <w:pPr>
              <w:rPr>
                <w:sz w:val="20"/>
                <w:szCs w:val="20"/>
              </w:rPr>
            </w:pPr>
            <w:r w:rsidRPr="00401ED1">
              <w:rPr>
                <w:color w:val="000000"/>
                <w:sz w:val="20"/>
                <w:szCs w:val="20"/>
              </w:rPr>
              <w:t>This study took place within one NHS mental health trust in the UK</w:t>
            </w:r>
          </w:p>
        </w:tc>
        <w:tc>
          <w:tcPr>
            <w:tcW w:w="1106" w:type="pct"/>
          </w:tcPr>
          <w:p w14:paraId="453863E2" w14:textId="77777777" w:rsidR="00FE5CB3" w:rsidRPr="00401ED1" w:rsidRDefault="00FE5CB3">
            <w:pPr>
              <w:rPr>
                <w:sz w:val="20"/>
                <w:szCs w:val="20"/>
              </w:rPr>
            </w:pPr>
            <w:r w:rsidRPr="00401ED1">
              <w:rPr>
                <w:color w:val="000000"/>
                <w:sz w:val="20"/>
                <w:szCs w:val="20"/>
              </w:rPr>
              <w:t>Qualitative study (interviews and focus groups)</w:t>
            </w:r>
          </w:p>
        </w:tc>
        <w:tc>
          <w:tcPr>
            <w:tcW w:w="664" w:type="pct"/>
          </w:tcPr>
          <w:p w14:paraId="1F5CBCE1" w14:textId="77777777" w:rsidR="00FE5CB3" w:rsidRPr="00401ED1" w:rsidRDefault="00FE5CB3">
            <w:pPr>
              <w:rPr>
                <w:sz w:val="20"/>
                <w:szCs w:val="20"/>
              </w:rPr>
            </w:pPr>
            <w:r w:rsidRPr="00401ED1">
              <w:rPr>
                <w:color w:val="000000"/>
                <w:sz w:val="20"/>
                <w:szCs w:val="20"/>
              </w:rPr>
              <w:t>The study involved 32 healthcare professionals (HCPs) and six clozapine service users (CSUs), with data collected through 14 interviews and six focus groups.</w:t>
            </w:r>
          </w:p>
        </w:tc>
        <w:tc>
          <w:tcPr>
            <w:tcW w:w="1195" w:type="pct"/>
          </w:tcPr>
          <w:p w14:paraId="43C6CD2B" w14:textId="31DF3EC0" w:rsidR="00FE5CB3" w:rsidRPr="00401ED1" w:rsidRDefault="00FE5CB3">
            <w:pPr>
              <w:rPr>
                <w:color w:val="000000"/>
                <w:sz w:val="20"/>
                <w:szCs w:val="20"/>
              </w:rPr>
            </w:pPr>
            <w:r w:rsidRPr="00401ED1">
              <w:rPr>
                <w:color w:val="000000"/>
                <w:sz w:val="20"/>
                <w:szCs w:val="20"/>
              </w:rPr>
              <w:t>Four key themes emerged: the Clozapine Process, Sharing of Care, Provision of Care, and Multi-professional Relationships. Differences were observed between Adult and Forensic shared-care models, with the Forensic HCP–CSU relationship aligning more closely with person-</w:t>
            </w:r>
            <w:r w:rsidR="009D204C" w:rsidRPr="0028693B">
              <w:rPr>
                <w:color w:val="000000"/>
                <w:sz w:val="20"/>
                <w:szCs w:val="20"/>
              </w:rPr>
              <w:t>centred</w:t>
            </w:r>
            <w:r w:rsidRPr="00401ED1">
              <w:rPr>
                <w:color w:val="000000"/>
                <w:sz w:val="20"/>
                <w:szCs w:val="20"/>
              </w:rPr>
              <w:t xml:space="preserve"> care, as outlined in the Wish conceptual framework.</w:t>
            </w:r>
          </w:p>
          <w:p w14:paraId="3CB9C4C3" w14:textId="77777777" w:rsidR="00FE5CB3" w:rsidRPr="00401ED1" w:rsidRDefault="00FE5CB3">
            <w:pPr>
              <w:rPr>
                <w:color w:val="000000"/>
                <w:sz w:val="20"/>
                <w:szCs w:val="20"/>
              </w:rPr>
            </w:pPr>
          </w:p>
          <w:p w14:paraId="3DBE3406" w14:textId="1E9E735B" w:rsidR="00FE5CB3" w:rsidRPr="00401ED1" w:rsidRDefault="00FE5CB3">
            <w:pPr>
              <w:rPr>
                <w:sz w:val="20"/>
                <w:szCs w:val="20"/>
              </w:rPr>
            </w:pPr>
            <w:r w:rsidRPr="00401ED1">
              <w:rPr>
                <w:color w:val="000000"/>
                <w:sz w:val="20"/>
                <w:szCs w:val="20"/>
              </w:rPr>
              <w:t>The findings highlight how cross-sector collaboration in forensic shared-care clozapine delivery supports person-</w:t>
            </w:r>
            <w:r w:rsidR="009D204C" w:rsidRPr="0028693B">
              <w:rPr>
                <w:color w:val="000000"/>
                <w:sz w:val="20"/>
                <w:szCs w:val="20"/>
              </w:rPr>
              <w:t>centred</w:t>
            </w:r>
            <w:r w:rsidRPr="00401ED1">
              <w:rPr>
                <w:color w:val="000000"/>
                <w:sz w:val="20"/>
                <w:szCs w:val="20"/>
              </w:rPr>
              <w:t xml:space="preserve"> care, enabling CSUs to live more independently. Person-</w:t>
            </w:r>
            <w:r w:rsidR="009D204C" w:rsidRPr="0028693B">
              <w:rPr>
                <w:color w:val="000000"/>
                <w:sz w:val="20"/>
                <w:szCs w:val="20"/>
              </w:rPr>
              <w:t>centred</w:t>
            </w:r>
            <w:r w:rsidRPr="00401ED1">
              <w:rPr>
                <w:color w:val="000000"/>
                <w:sz w:val="20"/>
                <w:szCs w:val="20"/>
              </w:rPr>
              <w:t xml:space="preserve"> care was shown to improve patient outcomes, suggesting that broader implementation of shared-care clozapine could enhance integration for individuals with serious </w:t>
            </w:r>
            <w:r w:rsidRPr="00401ED1">
              <w:rPr>
                <w:color w:val="000000"/>
                <w:sz w:val="20"/>
                <w:szCs w:val="20"/>
              </w:rPr>
              <w:lastRenderedPageBreak/>
              <w:t>mental illness, reduce stigma, and further improve outcomes within the community.</w:t>
            </w:r>
          </w:p>
        </w:tc>
      </w:tr>
      <w:tr w:rsidR="00FE5CB3" w:rsidRPr="00401ED1" w14:paraId="37312522" w14:textId="77777777">
        <w:tc>
          <w:tcPr>
            <w:tcW w:w="708" w:type="pct"/>
          </w:tcPr>
          <w:p w14:paraId="29BD82B8" w14:textId="77777777" w:rsidR="00FE5CB3" w:rsidRPr="00401ED1" w:rsidRDefault="00FE5CB3">
            <w:pPr>
              <w:rPr>
                <w:sz w:val="20"/>
                <w:szCs w:val="20"/>
              </w:rPr>
            </w:pPr>
            <w:r w:rsidRPr="00401ED1">
              <w:rPr>
                <w:color w:val="000000"/>
                <w:sz w:val="20"/>
                <w:szCs w:val="20"/>
              </w:rPr>
              <w:lastRenderedPageBreak/>
              <w:t>A qualitative investigation of crisis cafes in England: their role, implementation, and accessibility</w:t>
            </w:r>
          </w:p>
        </w:tc>
        <w:tc>
          <w:tcPr>
            <w:tcW w:w="619" w:type="pct"/>
          </w:tcPr>
          <w:p w14:paraId="664C8A82" w14:textId="4DCE4120" w:rsidR="00FE5CB3" w:rsidRPr="00401ED1" w:rsidRDefault="00FE5CB3">
            <w:pPr>
              <w:rPr>
                <w:sz w:val="20"/>
                <w:szCs w:val="20"/>
              </w:rPr>
            </w:pPr>
            <w:r>
              <w:rPr>
                <w:color w:val="000000"/>
                <w:sz w:val="20"/>
                <w:szCs w:val="20"/>
              </w:rPr>
              <w:fldChar w:fldCharType="begin"/>
            </w:r>
            <w:r w:rsidR="008D6947">
              <w:rPr>
                <w:color w:val="000000"/>
                <w:sz w:val="20"/>
                <w:szCs w:val="20"/>
              </w:rPr>
              <w:instrText xml:space="preserve"> ADDIN ZOTERO_ITEM CSL_CITATION {"citationID":"fMm3FcDd","properties":{"formattedCitation":"(Staples et al., 2024)","plainCitation":"(Staples et al., 2024)","noteIndex":0},"citationItems":[{"id":13825,"uris":["http://zotero.org/groups/5754389/items/SDCDPIXH"],"itemData":{"id":13825,"type":"article-journal","abstract":"Background  Crisis cafés (also known as crisis sanctuaries or havens) are community-based services which support people in mental health crises, aiming to provide an informal, non-clinical and accessible setting. This model is increasingly popular in the UK; however, we are aware of no peer-reviewed literature focused on this model. We aimed to investigate the aims of crisis cafés, how they operate in practice and the factors that affect access to these services and implementation of the intended model.\nMethods  A qualitative approach was used. Semi-structured interviews were conducted with 12 managers of crisis caf</w:instrText>
            </w:r>
            <w:r w:rsidR="008D6947">
              <w:rPr>
                <w:rFonts w:ascii="Aptos" w:hAnsi="Aptos" w:cs="Aptos"/>
                <w:color w:val="000000"/>
                <w:sz w:val="20"/>
                <w:szCs w:val="20"/>
              </w:rPr>
              <w:instrText>é</w:instrText>
            </w:r>
            <w:r w:rsidR="008D6947">
              <w:rPr>
                <w:color w:val="000000"/>
                <w:sz w:val="20"/>
                <w:szCs w:val="20"/>
              </w:rPr>
              <w:instrText>s across England. These interviews explored managers</w:instrText>
            </w:r>
            <w:r w:rsidR="008D6947">
              <w:rPr>
                <w:rFonts w:ascii="Aptos" w:hAnsi="Aptos" w:cs="Aptos"/>
                <w:color w:val="000000"/>
                <w:sz w:val="20"/>
                <w:szCs w:val="20"/>
              </w:rPr>
              <w:instrText>’</w:instrText>
            </w:r>
            <w:r w:rsidR="008D6947">
              <w:rPr>
                <w:color w:val="000000"/>
                <w:sz w:val="20"/>
                <w:szCs w:val="20"/>
              </w:rPr>
              <w:instrText xml:space="preserve"> views on the implementation of their services, and the factors that help and hinder successful implementation. Data were analysed using Braun and Clarke’s reflexive thematic approach.\nResults  We identified five main perceived aims for crisis caf</w:instrText>
            </w:r>
            <w:r w:rsidR="008D6947">
              <w:rPr>
                <w:rFonts w:ascii="Aptos" w:hAnsi="Aptos" w:cs="Aptos"/>
                <w:color w:val="000000"/>
                <w:sz w:val="20"/>
                <w:szCs w:val="20"/>
              </w:rPr>
              <w:instrText>é</w:instrText>
            </w:r>
            <w:r w:rsidR="008D6947">
              <w:rPr>
                <w:color w:val="000000"/>
                <w:sz w:val="20"/>
                <w:szCs w:val="20"/>
              </w:rPr>
              <w:instrText>s: providing an alternative to Emergency Departments; improving access to crisis care; providing people in acute distress with someone to talk to in a safe and comfortable space; triaging effectively; and improving crisis planning and people</w:instrText>
            </w:r>
            <w:r w:rsidR="008D6947">
              <w:rPr>
                <w:rFonts w:ascii="Aptos" w:hAnsi="Aptos" w:cs="Aptos"/>
                <w:color w:val="000000"/>
                <w:sz w:val="20"/>
                <w:szCs w:val="20"/>
              </w:rPr>
              <w:instrText>’</w:instrText>
            </w:r>
            <w:r w:rsidR="008D6947">
              <w:rPr>
                <w:color w:val="000000"/>
                <w:sz w:val="20"/>
                <w:szCs w:val="20"/>
              </w:rPr>
              <w:instrText xml:space="preserve">s coping skills. Factors seen as influencing the effectiveness of crisis cafés included accessibility, being able to deliver person-centred care, relationships with other services, and staffing. These factors could both help and hinder access to care and the implementation of the intended model. There were a number of trade-offs that services had to consider when designing and running a crisis café: (1) Balancing an open-door policy with managing demand for the service through referral routes, (2) Balancing risk management procedures with the remit of offering a non-clinical environment and (3) Increasing awareness of the service in the community whilst avoiding stigmatising perceptions of it.\nConclusions  Findings illustrate the aims of the crisis café model of care and factors which are influential in its implementation in current practice. Future research is needed to evaluate the efficacy of these services in relation to their aims. Crisis café service users’ views, and views of stakeholders from the wider crisis care system should also be ascertained.","container-title":"BMC Health Services Research","DOI":"10.1186/s12913-024-11662-0","ISSN":"1472-6963","issue":"1","journalAbbreviation":"BMC Health Serv Res","language":"en","page":"1319","source":"DOI.org (Crossref)","title":"A qualitative investigation of crisis cafés in England: their role, implementation, and accessibility","title-short":"A qualitative investigation of crisis cafés in England","volume":"24","author":[{"family":"Staples","given":"Heather"},{"family":"Cadorna","given":"Gianna"},{"family":"Nyikavaranda","given":"Patrick"},{"family":"Maconick","given":"Lucy"},{"family":"Lloyd-Evans","given":"Brynmor"},{"family":"Johnson","given":"Sonia"}],"issued":{"date-parts":[["2024",10,31]]}}}],"schema":"https://github.com/citation-style-language/schema/raw/master/csl-citation.json"} </w:instrText>
            </w:r>
            <w:r>
              <w:rPr>
                <w:color w:val="000000"/>
                <w:sz w:val="20"/>
                <w:szCs w:val="20"/>
              </w:rPr>
              <w:fldChar w:fldCharType="separate"/>
            </w:r>
            <w:r w:rsidRPr="00147F7D">
              <w:rPr>
                <w:rFonts w:ascii="Aptos" w:hAnsi="Aptos"/>
                <w:sz w:val="20"/>
              </w:rPr>
              <w:t>(Staples et al., 2024)</w:t>
            </w:r>
            <w:r>
              <w:rPr>
                <w:color w:val="000000"/>
                <w:sz w:val="20"/>
                <w:szCs w:val="20"/>
              </w:rPr>
              <w:fldChar w:fldCharType="end"/>
            </w:r>
          </w:p>
        </w:tc>
        <w:tc>
          <w:tcPr>
            <w:tcW w:w="708" w:type="pct"/>
          </w:tcPr>
          <w:p w14:paraId="216A89E0" w14:textId="77777777" w:rsidR="00FE5CB3" w:rsidRPr="00401ED1" w:rsidRDefault="00FE5CB3">
            <w:pPr>
              <w:rPr>
                <w:sz w:val="20"/>
                <w:szCs w:val="20"/>
              </w:rPr>
            </w:pPr>
            <w:r w:rsidRPr="00401ED1">
              <w:rPr>
                <w:sz w:val="20"/>
                <w:szCs w:val="20"/>
              </w:rPr>
              <w:t>Crisis cafes across England</w:t>
            </w:r>
          </w:p>
        </w:tc>
        <w:tc>
          <w:tcPr>
            <w:tcW w:w="1106" w:type="pct"/>
          </w:tcPr>
          <w:p w14:paraId="0F381864" w14:textId="77777777" w:rsidR="00FE5CB3" w:rsidRPr="00401ED1" w:rsidRDefault="00FE5CB3">
            <w:pPr>
              <w:rPr>
                <w:sz w:val="20"/>
                <w:szCs w:val="20"/>
              </w:rPr>
            </w:pPr>
            <w:r w:rsidRPr="00401ED1">
              <w:rPr>
                <w:color w:val="000000"/>
                <w:sz w:val="20"/>
                <w:szCs w:val="20"/>
              </w:rPr>
              <w:t>A qualitative approach was used. These interviews explored managers’ views on the implementation of their services, and the factors that help and hinder successful implementation. Data were analysed using Braun and Clarke’s reflexive thematic approach.</w:t>
            </w:r>
          </w:p>
        </w:tc>
        <w:tc>
          <w:tcPr>
            <w:tcW w:w="664" w:type="pct"/>
          </w:tcPr>
          <w:p w14:paraId="760C68C6" w14:textId="77777777" w:rsidR="00FE5CB3" w:rsidRPr="00401ED1" w:rsidRDefault="00FE5CB3">
            <w:pPr>
              <w:rPr>
                <w:sz w:val="20"/>
                <w:szCs w:val="20"/>
              </w:rPr>
            </w:pPr>
            <w:r w:rsidRPr="00401ED1">
              <w:rPr>
                <w:color w:val="000000"/>
                <w:sz w:val="20"/>
                <w:szCs w:val="20"/>
              </w:rPr>
              <w:t>Semi-structured interviews were conducted with 12 managers of crisis cafés across England.</w:t>
            </w:r>
          </w:p>
        </w:tc>
        <w:tc>
          <w:tcPr>
            <w:tcW w:w="1195" w:type="pct"/>
          </w:tcPr>
          <w:p w14:paraId="551C79D3" w14:textId="77777777" w:rsidR="00FE5CB3" w:rsidRPr="00401ED1" w:rsidRDefault="00FE5CB3">
            <w:pPr>
              <w:rPr>
                <w:color w:val="000000"/>
                <w:sz w:val="20"/>
                <w:szCs w:val="20"/>
              </w:rPr>
            </w:pPr>
            <w:r w:rsidRPr="00401ED1">
              <w:rPr>
                <w:color w:val="000000"/>
                <w:sz w:val="20"/>
                <w:szCs w:val="20"/>
              </w:rPr>
              <w:t>Crisis cafés aim to provide an alternative to Emergency Departments, improve crisis care access, offer a safe space for people in distress, triage effectively, and enhance crisis planning and coping skills. Their effectiveness depends on factors like accessibility, person-centered care, relationships with other services, and staffing, which can either support or hinder care delivery. Key challenges include balancing open-door policies with demand management, risk management with maintaining a non-clinical environment, and raising awareness without promoting stigma. Further research is needed to assess their efficacy and gather perspectives from service users and broader crisis care stakeholders.</w:t>
            </w:r>
          </w:p>
          <w:p w14:paraId="407A8445" w14:textId="77777777" w:rsidR="00FE5CB3" w:rsidRPr="00401ED1" w:rsidRDefault="00FE5CB3">
            <w:pPr>
              <w:rPr>
                <w:sz w:val="20"/>
                <w:szCs w:val="20"/>
              </w:rPr>
            </w:pPr>
          </w:p>
        </w:tc>
      </w:tr>
      <w:tr w:rsidR="00FE5CB3" w:rsidRPr="00401ED1" w14:paraId="088AD336" w14:textId="77777777">
        <w:tc>
          <w:tcPr>
            <w:tcW w:w="708" w:type="pct"/>
          </w:tcPr>
          <w:p w14:paraId="736A4990" w14:textId="77777777" w:rsidR="00FE5CB3" w:rsidRPr="00401ED1" w:rsidRDefault="00FE5CB3">
            <w:pPr>
              <w:rPr>
                <w:sz w:val="20"/>
                <w:szCs w:val="20"/>
              </w:rPr>
            </w:pPr>
            <w:r w:rsidRPr="00401ED1">
              <w:rPr>
                <w:color w:val="000000"/>
                <w:sz w:val="20"/>
                <w:szCs w:val="20"/>
              </w:rPr>
              <w:t>A literature review of service models and evidence relating to community-based supported accommodation services for adults with severe mental health problems in the uk</w:t>
            </w:r>
          </w:p>
        </w:tc>
        <w:tc>
          <w:tcPr>
            <w:tcW w:w="619" w:type="pct"/>
          </w:tcPr>
          <w:p w14:paraId="4F950CB4" w14:textId="7DD97BF7"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{"citationID":"9caOKwe0","properties":{"formattedCitation":"(Stefanopoulou et al., 2024)","plainCitation":"(Stefanopoulou et al., 2024)","noteIndex":0},"citationItems":[{"id":13826,"uris":["http://zotero.org/groups/5754389/items/ZXAFPKQP"],"itemData":{"id":13826,"type":"article-journal","abstract":"Objective: Mental health supported accommodation services are uniquely placed to help maximise patient autonomy and empowerment, facilitate social and community integration, and promote recovery. These services, however, remain under researched and service users still report unmet needs concerning health, work, social relations, and daily activities.\nMethods: This literature review aimed to identify and evaluate studies focusing on dimensions of recovery within UK supported accommodation services for people with severe and persisting mental health problems. Seventeen studies were included in this review reporting on a total of 3,734 service users living in various supported accommodation settings.\nResults: Overall, the nature and the extent of support provided by ser­ vices varied considerably. Some studies indicated that the quality of care provided by services was associated with improvements in service users’ recovery, autonomy, and experiences of care, but the level or intensity of support was not associated.\nConclusions: Findings were not consistent and, overall, methodological differences across studies failed to provide strong supporting evidence. This highlights an ongoing challenge within supported accommodation environments, of ensuring a balance between their function to provide a place where people feel safe and supported, alongside being a recovery focused and enabling environment.","container-title":"Psychosis","DOI":"10.1080/17522439.2024.2331451","ISSN":"1752-2439, 1752-2447","journalAbbreviation":"Psychosis","language":"en","page":"1-12","source":"DOI.org (Crossref)","title":"A literature review of service models and evidence relating to community-based supported accommodation services for adults with severe mental health problems in the UK","author":[{"family":"Stefanopoulou","given":"Evgenia"},{"family":"Donohoe","given":"Christine"},{"family":"Scott","given":"Katherine"},{"family":"Larkin","given":"Jan"}],"issued":{"date-parts":[["2024",4,18]]}}}],"schema":"https://github.com/citation-style-language/schema/raw/master/csl-citation.json"} </w:instrText>
            </w:r>
            <w:r>
              <w:rPr>
                <w:sz w:val="20"/>
                <w:szCs w:val="20"/>
              </w:rPr>
              <w:fldChar w:fldCharType="separate"/>
            </w:r>
            <w:r w:rsidRPr="00147F7D">
              <w:rPr>
                <w:rFonts w:ascii="Aptos" w:hAnsi="Aptos"/>
                <w:sz w:val="20"/>
              </w:rPr>
              <w:t>(Stefanopoulou et al., 2024)</w:t>
            </w:r>
            <w:r>
              <w:rPr>
                <w:sz w:val="20"/>
                <w:szCs w:val="20"/>
              </w:rPr>
              <w:fldChar w:fldCharType="end"/>
            </w:r>
          </w:p>
        </w:tc>
        <w:tc>
          <w:tcPr>
            <w:tcW w:w="708" w:type="pct"/>
          </w:tcPr>
          <w:p w14:paraId="241524BE" w14:textId="77777777" w:rsidR="00FE5CB3" w:rsidRPr="00401ED1" w:rsidRDefault="00FE5CB3">
            <w:pPr>
              <w:rPr>
                <w:sz w:val="20"/>
                <w:szCs w:val="20"/>
              </w:rPr>
            </w:pPr>
            <w:r w:rsidRPr="00401ED1">
              <w:rPr>
                <w:color w:val="000000"/>
                <w:sz w:val="20"/>
                <w:szCs w:val="20"/>
              </w:rPr>
              <w:t>Supported accommodation for people with serious mental health issues,</w:t>
            </w:r>
          </w:p>
        </w:tc>
        <w:tc>
          <w:tcPr>
            <w:tcW w:w="1106" w:type="pct"/>
          </w:tcPr>
          <w:p w14:paraId="5A2F4E36" w14:textId="77777777" w:rsidR="00FE5CB3" w:rsidRPr="00401ED1" w:rsidRDefault="00FE5CB3">
            <w:pPr>
              <w:rPr>
                <w:sz w:val="20"/>
                <w:szCs w:val="20"/>
              </w:rPr>
            </w:pPr>
            <w:r w:rsidRPr="00401ED1">
              <w:rPr>
                <w:color w:val="000000"/>
                <w:sz w:val="20"/>
                <w:szCs w:val="20"/>
              </w:rPr>
              <w:t>This literature review aimed to identify and evaluate studies focusing on dimensions of recovery within UK supported accommodation services for people with severe and persisting mental health problems.</w:t>
            </w:r>
          </w:p>
        </w:tc>
        <w:tc>
          <w:tcPr>
            <w:tcW w:w="664" w:type="pct"/>
          </w:tcPr>
          <w:p w14:paraId="63D84881" w14:textId="77777777" w:rsidR="00FE5CB3" w:rsidRPr="00401ED1" w:rsidRDefault="00FE5CB3">
            <w:pPr>
              <w:rPr>
                <w:sz w:val="20"/>
                <w:szCs w:val="20"/>
              </w:rPr>
            </w:pPr>
            <w:r w:rsidRPr="00401ED1">
              <w:rPr>
                <w:color w:val="000000"/>
                <w:sz w:val="20"/>
                <w:szCs w:val="20"/>
              </w:rPr>
              <w:t>Seventeen studies were included in this review reporting on a total of 3,734 service users living in various supported accommodation settings.</w:t>
            </w:r>
          </w:p>
        </w:tc>
        <w:tc>
          <w:tcPr>
            <w:tcW w:w="1195" w:type="pct"/>
          </w:tcPr>
          <w:p w14:paraId="7B62635D" w14:textId="77777777" w:rsidR="00FE5CB3" w:rsidRPr="00401ED1" w:rsidRDefault="00FE5CB3">
            <w:pPr>
              <w:rPr>
                <w:sz w:val="20"/>
                <w:szCs w:val="20"/>
              </w:rPr>
            </w:pPr>
            <w:r w:rsidRPr="00401ED1">
              <w:rPr>
                <w:color w:val="000000"/>
                <w:sz w:val="20"/>
                <w:szCs w:val="20"/>
              </w:rPr>
              <w:t>The nature and extent of support provided by services varied widely. While some studies linked higher care quality to improvements in recovery, autonomy, and user experience, the level or intensity of support showed no clear association. Overall, inconsistent findings and methodological differences limit strong conclusions. This underscores the challenge in supported accommodation environments of balancing safety and support with a recovery-focused, empowering approach.</w:t>
            </w:r>
          </w:p>
        </w:tc>
      </w:tr>
      <w:tr w:rsidR="00FE5CB3" w:rsidRPr="00401ED1" w14:paraId="39E0D866" w14:textId="77777777">
        <w:tc>
          <w:tcPr>
            <w:tcW w:w="708" w:type="pct"/>
          </w:tcPr>
          <w:p w14:paraId="50D56BCC" w14:textId="77777777" w:rsidR="00FE5CB3" w:rsidRPr="00401ED1" w:rsidRDefault="00FE5CB3">
            <w:pPr>
              <w:rPr>
                <w:sz w:val="20"/>
                <w:szCs w:val="20"/>
              </w:rPr>
            </w:pPr>
            <w:r w:rsidRPr="00401ED1">
              <w:rPr>
                <w:color w:val="000000"/>
                <w:sz w:val="20"/>
                <w:szCs w:val="20"/>
              </w:rPr>
              <w:lastRenderedPageBreak/>
              <w:t>Implementation of individual placement and support (IPS) into community forensic mental health settings: Lessons learned</w:t>
            </w:r>
          </w:p>
        </w:tc>
        <w:tc>
          <w:tcPr>
            <w:tcW w:w="619" w:type="pct"/>
          </w:tcPr>
          <w:p w14:paraId="26955F41" w14:textId="75D07C7F"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{"citationID":"L5G4SVCq","properties":{"formattedCitation":"(Talbot et al., 2018)","plainCitation":"(Talbot et al., 2018)","noteIndex":0},"citationItems":[{"id":13808,"uris":["http://zotero.org/groups/5754389/items/SK3FMUUK"],"itemData":{"id":13808,"type":"article-journal","abstract":"Introduction: Assessment of the effectiveness of individual placement and support in forensic mental health settings is a relatively new field of research despite evidence demonstrating its effectiveness in generic mental health settings.\nMethod: IPS was implemented into a community forensic mental health setting within a large National Health Service trust in the United Kingdom over 6 months. Using the Consolidated Framework for Implementation Research this paper describes the lessons learned from implementing individual placement and support into such settings.\nResults: Our findings suggest that implementation of individual placement and support in forensic mental health settings is complex and requires robust planning and collaboration with internal and external agencies. Barriers to implementation included staff attitudes, difficulty engaging employers and lack of employment related performance indicators, and facilitators included the support of service managers and outside groups. Adaptations to the IPS model were made to address challenges encountered, including difficulty starting rapid job searches, concerns about stigma, lack of confidence, uncertainty around employment opportunities, offence restrictions and lack of interest from potential employers.\nConclusion: This paper adds to the limited literature in the field. Findings are relevant to practitioners and service providers who wish to implement individual placement and support services for people with mental disorder and offending histories.","container-title":"British Journal of Occupational Therapy","DOI":"10.1177/0308022618756593","ISSN":"0308-0226, 1477-6006","issue":"6","journalAbbreviation":"British Journal of Occupational Therapy","language":"en","page":"338-347","source":"DOI.org (Crossref)","title":"Implementation of individual placement and support (IPS) into community forensic mental health settings: Lessons learned","title-short":"Implementation of individual placement and support (IPS) into community forensic mental health settings","volume":"81","author":[{"family":"Talbot","given":"Emily"},{"family":"Bird","given":"Yvonne"},{"family":"Russell","given":"Jo"},{"family":"Sahota","given":"Karan"},{"family":"Schneider","given":"Justine"},{"family":"Khalifa","given":"Najat"}],"issued":{"date-parts":[["2018",6]]}}}],"schema":"https://github.com/citation-style-language/schema/raw/master/csl-citation.json"} </w:instrText>
            </w:r>
            <w:r>
              <w:rPr>
                <w:sz w:val="20"/>
                <w:szCs w:val="20"/>
              </w:rPr>
              <w:fldChar w:fldCharType="separate"/>
            </w:r>
            <w:r w:rsidRPr="009467D1">
              <w:rPr>
                <w:rFonts w:ascii="Aptos" w:hAnsi="Aptos"/>
                <w:sz w:val="20"/>
              </w:rPr>
              <w:t>(Talbot et al., 2018)</w:t>
            </w:r>
            <w:r>
              <w:rPr>
                <w:sz w:val="20"/>
                <w:szCs w:val="20"/>
              </w:rPr>
              <w:fldChar w:fldCharType="end"/>
            </w:r>
          </w:p>
        </w:tc>
        <w:tc>
          <w:tcPr>
            <w:tcW w:w="708" w:type="pct"/>
          </w:tcPr>
          <w:p w14:paraId="4B741AE7" w14:textId="77777777" w:rsidR="00FE5CB3" w:rsidRPr="00401ED1" w:rsidRDefault="00FE5CB3">
            <w:pPr>
              <w:rPr>
                <w:sz w:val="20"/>
                <w:szCs w:val="20"/>
              </w:rPr>
            </w:pPr>
            <w:r w:rsidRPr="00401ED1">
              <w:rPr>
                <w:color w:val="000000"/>
                <w:sz w:val="20"/>
                <w:szCs w:val="20"/>
              </w:rPr>
              <w:t>Community forensic mental health setting within a large National Health Service trust in the United Kingdom</w:t>
            </w:r>
          </w:p>
        </w:tc>
        <w:tc>
          <w:tcPr>
            <w:tcW w:w="1106" w:type="pct"/>
          </w:tcPr>
          <w:p w14:paraId="4038E509" w14:textId="77777777" w:rsidR="00FE5CB3" w:rsidRPr="00401ED1" w:rsidRDefault="00FE5CB3">
            <w:pPr>
              <w:rPr>
                <w:color w:val="000000"/>
                <w:sz w:val="20"/>
                <w:szCs w:val="20"/>
              </w:rPr>
            </w:pPr>
            <w:r w:rsidRPr="00401ED1">
              <w:rPr>
                <w:color w:val="000000"/>
                <w:sz w:val="20"/>
                <w:szCs w:val="20"/>
              </w:rPr>
              <w:t>A case study</w:t>
            </w:r>
          </w:p>
          <w:p w14:paraId="61B7714B" w14:textId="77777777" w:rsidR="00FE5CB3" w:rsidRPr="00401ED1" w:rsidRDefault="00FE5CB3">
            <w:pPr>
              <w:rPr>
                <w:sz w:val="20"/>
                <w:szCs w:val="20"/>
              </w:rPr>
            </w:pPr>
            <w:r w:rsidRPr="00401ED1">
              <w:rPr>
                <w:color w:val="000000"/>
                <w:sz w:val="20"/>
                <w:szCs w:val="20"/>
              </w:rPr>
              <w:t>Part of a wider study which aimed to assess the feasibility of conducting a full  trial to evaluate the efficacy of IPS in improving employment rates and psychosocial outcomes for patients with offending histories</w:t>
            </w:r>
          </w:p>
        </w:tc>
        <w:tc>
          <w:tcPr>
            <w:tcW w:w="664" w:type="pct"/>
          </w:tcPr>
          <w:p w14:paraId="55824115" w14:textId="77777777" w:rsidR="00FE5CB3" w:rsidRPr="00401ED1" w:rsidRDefault="00FE5CB3">
            <w:pPr>
              <w:rPr>
                <w:sz w:val="20"/>
                <w:szCs w:val="20"/>
              </w:rPr>
            </w:pPr>
          </w:p>
          <w:p w14:paraId="01079F9E" w14:textId="77777777" w:rsidR="00FE5CB3" w:rsidRPr="00401ED1" w:rsidRDefault="00FE5CB3">
            <w:pPr>
              <w:rPr>
                <w:sz w:val="20"/>
                <w:szCs w:val="20"/>
              </w:rPr>
            </w:pPr>
          </w:p>
          <w:p w14:paraId="1C8333D6" w14:textId="77777777" w:rsidR="00FE5CB3" w:rsidRPr="00401ED1" w:rsidRDefault="00FE5CB3">
            <w:pPr>
              <w:rPr>
                <w:sz w:val="20"/>
                <w:szCs w:val="20"/>
              </w:rPr>
            </w:pPr>
            <w:r w:rsidRPr="00401ED1">
              <w:rPr>
                <w:sz w:val="20"/>
                <w:szCs w:val="20"/>
              </w:rPr>
              <w:t>Research and policy documents published on implementation and employment support, local experience, and fidelity reviews</w:t>
            </w:r>
          </w:p>
        </w:tc>
        <w:tc>
          <w:tcPr>
            <w:tcW w:w="1195" w:type="pct"/>
          </w:tcPr>
          <w:p w14:paraId="70685E80" w14:textId="77777777" w:rsidR="00FE5CB3" w:rsidRPr="00401ED1" w:rsidRDefault="00FE5CB3">
            <w:pPr>
              <w:rPr>
                <w:color w:val="000000"/>
                <w:sz w:val="20"/>
                <w:szCs w:val="20"/>
              </w:rPr>
            </w:pPr>
            <w:r w:rsidRPr="00401ED1">
              <w:rPr>
                <w:color w:val="000000"/>
                <w:sz w:val="20"/>
                <w:szCs w:val="20"/>
              </w:rPr>
              <w:t>The implementation of Individual Placement and Support (IPS) in forensic mental health settings is complex, requiring robust planning and collaboration with internal and external agencies. Key barriers include staff attitudes, difficulty engaging employers, and the absence of employment-related performance indicators. Facilitators include support from service managers and external groups. Adaptations to the IPS model were made to address challenges such as delayed job searches, stigma concerns, low confidence, offense-related restrictions, and limited employer interest.</w:t>
            </w:r>
          </w:p>
          <w:p w14:paraId="6EFE3DF6" w14:textId="77777777" w:rsidR="00FE5CB3" w:rsidRPr="00401ED1" w:rsidRDefault="00FE5CB3">
            <w:pPr>
              <w:rPr>
                <w:color w:val="000000"/>
                <w:sz w:val="20"/>
                <w:szCs w:val="20"/>
              </w:rPr>
            </w:pPr>
          </w:p>
          <w:p w14:paraId="2A9BE65A" w14:textId="678321D2" w:rsidR="00FE5CB3" w:rsidRPr="00401ED1" w:rsidRDefault="00FE5CB3">
            <w:pPr>
              <w:rPr>
                <w:sz w:val="20"/>
                <w:szCs w:val="20"/>
              </w:rPr>
            </w:pPr>
            <w:r w:rsidRPr="00401ED1">
              <w:rPr>
                <w:color w:val="000000"/>
                <w:sz w:val="20"/>
                <w:szCs w:val="20"/>
              </w:rPr>
              <w:t xml:space="preserve">This study, conducted over six months prior to a feasibility RCT, offers insights into the barriers and facilitators of implementing IPS in forensic settings. It highlights the need for adaptations to the IPS model and provides valuable lessons for commissioners, professionals, and stakeholders on how IPS can be tailored to forensic mental health services. The findings align with recommendations from the College of Occupational Therapists, </w:t>
            </w:r>
            <w:r w:rsidRPr="0028693B">
              <w:rPr>
                <w:color w:val="000000"/>
                <w:sz w:val="20"/>
                <w:szCs w:val="20"/>
              </w:rPr>
              <w:t>emphasi</w:t>
            </w:r>
            <w:r w:rsidR="009330D9">
              <w:rPr>
                <w:color w:val="000000"/>
                <w:sz w:val="20"/>
                <w:szCs w:val="20"/>
              </w:rPr>
              <w:t>s</w:t>
            </w:r>
            <w:r w:rsidRPr="0028693B">
              <w:rPr>
                <w:color w:val="000000"/>
                <w:sz w:val="20"/>
                <w:szCs w:val="20"/>
              </w:rPr>
              <w:t>ing</w:t>
            </w:r>
            <w:r w:rsidRPr="00401ED1">
              <w:rPr>
                <w:color w:val="000000"/>
                <w:sz w:val="20"/>
                <w:szCs w:val="20"/>
              </w:rPr>
              <w:t xml:space="preserve"> the inclusion of supported employment or pre-vocational training in occupation-based interventions. Additionally, they underscore the importance of incorporating employment or return-to-work measures within health service performance indicators.</w:t>
            </w:r>
          </w:p>
        </w:tc>
      </w:tr>
      <w:tr w:rsidR="00FE5CB3" w:rsidRPr="00401ED1" w14:paraId="3059EE9D" w14:textId="77777777">
        <w:tc>
          <w:tcPr>
            <w:tcW w:w="708" w:type="pct"/>
          </w:tcPr>
          <w:p w14:paraId="01DA8265" w14:textId="77777777" w:rsidR="00FE5CB3" w:rsidRPr="00401ED1" w:rsidRDefault="00FE5CB3">
            <w:pPr>
              <w:rPr>
                <w:sz w:val="20"/>
                <w:szCs w:val="20"/>
              </w:rPr>
            </w:pPr>
            <w:r w:rsidRPr="00401ED1">
              <w:rPr>
                <w:color w:val="000000"/>
                <w:sz w:val="20"/>
                <w:szCs w:val="20"/>
              </w:rPr>
              <w:lastRenderedPageBreak/>
              <w:t>Consultations With Muslims From Minoritised Ethnic Communities Living in Deprived Areas: Identifying Inequities in Mental Health Care and Support</w:t>
            </w:r>
          </w:p>
        </w:tc>
        <w:tc>
          <w:tcPr>
            <w:tcW w:w="619" w:type="pct"/>
          </w:tcPr>
          <w:p w14:paraId="36C91F27" w14:textId="1190FEFE"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{"citationID":"1zMkDUUm","properties":{"formattedCitation":"(Tannerah et al., 2024)","plainCitation":"(Tannerah et al., 2024)","noteIndex":0},"citationItems":[{"id":13813,"uris":["http://zotero.org/groups/5754389/items/MUSV8PAV"],"itemData":{"id":13813,"type":"article-journal","abstract":"Background: Limited research concerning existing inequities in mental health care and support services in the United Kingdom captures perceptions and lived experiences of the significantly underrepresented Muslim population.\nMethods: Underpinned by social constructivist theory, we used consultation to facilitate public and patient involvement and engagement (PPIE) to identify inequities in mental health care and support experienced by Muslims from minoritised ethnic communities living in deprived areas in Liverpool, UK. The rationale was to (a) better inform standards and policies in healthcare and (b) provide a psychologically safe space to members of the Muslim community to share perceptions and experiences of mental health care and support services. To ensure trustworthiness of the data, member checking was adopted. This paper describes the procedure to achieving this consultation, including our recruitment strategy, data collection and analysis as well as key findings. Findings: Twenty</w:instrText>
            </w:r>
            <w:r w:rsidR="008D6947">
              <w:rPr>
                <w:rFonts w:ascii="Cambria Math" w:hAnsi="Cambria Math" w:cs="Cambria Math"/>
                <w:sz w:val="20"/>
                <w:szCs w:val="20"/>
              </w:rPr>
              <w:instrText>‐</w:instrText>
            </w:r>
            <w:r w:rsidR="008D6947">
              <w:rPr>
                <w:sz w:val="20"/>
                <w:szCs w:val="20"/>
              </w:rPr>
              <w:instrText>seven consultees attended the women's consultation and eight consultees attended the men's consultation. Consultees were from Yemeni, Somali, Sudanese, Egyptian, Algerian, Pakistani and Moroccan communities and share the Islamic faith. Four key interlinked themes were identified from consultees' narratives: (1) broken cycle of trust; (2) an overmedicalised model of care; (3) community mental health prevention initiatives; and (4) culturally conscious training and education.\nConclusions: The Muslim population has identified numerous barriers to accessing mental health support and there is a need to resource activities that would aid deeper understanding of mental health support needs through continuous and meaningful community initiatives. This would afford mental health practitioners and organisations opportunities for developing realistic anti</w:instrText>
            </w:r>
            <w:r w:rsidR="008D6947">
              <w:rPr>
                <w:rFonts w:ascii="Cambria Math" w:hAnsi="Cambria Math" w:cs="Cambria Math"/>
                <w:sz w:val="20"/>
                <w:szCs w:val="20"/>
              </w:rPr>
              <w:instrText>‐</w:instrText>
            </w:r>
            <w:r w:rsidR="008D6947">
              <w:rPr>
                <w:sz w:val="20"/>
                <w:szCs w:val="20"/>
              </w:rPr>
              <w:instrText>racism strategies, effectively adopting social prescription, strengthening partnerships and collaborations aimed at supporting delivery of evidence</w:instrText>
            </w:r>
            <w:r w:rsidR="008D6947">
              <w:rPr>
                <w:rFonts w:ascii="Cambria Math" w:hAnsi="Cambria Math" w:cs="Cambria Math"/>
                <w:sz w:val="20"/>
                <w:szCs w:val="20"/>
              </w:rPr>
              <w:instrText>‐</w:instrText>
            </w:r>
            <w:r w:rsidR="008D6947">
              <w:rPr>
                <w:sz w:val="20"/>
                <w:szCs w:val="20"/>
              </w:rPr>
              <w:instrText>based mental health care provisions to tackle mental health inequities.","container-title":"Health Expectations","DOI":"10.1111/hex.14132","ISSN":"1369-6513, 1369-7625","issue":"4","journalAbbreviation":"Health Expectations","language":"en","page":"e14132","source":"DOI.org (Crossref)","title":"Consultations With Muslims From Minoritised Ethnic Communities Living in Deprived Areas: Identifying Inequities in Mental Health Care and Support","title-short":"Consultations With Muslims From Minoritised Ethnic Communities Living in Deprived Areas","volume":"27","author":[{"family":"Tannerah","given":"Ashraf"},{"family":"Hazel","given":"Oluwalolami"},{"family":"Desson","given":"Sheree"},{"family":"Farah","given":"Rahima"},{"family":"Kamil</w:instrText>
            </w:r>
            <w:r w:rsidR="008D6947">
              <w:rPr>
                <w:rFonts w:ascii="Cambria Math" w:hAnsi="Cambria Math" w:cs="Cambria Math"/>
                <w:sz w:val="20"/>
                <w:szCs w:val="20"/>
              </w:rPr>
              <w:instrText>‐</w:instrText>
            </w:r>
            <w:r w:rsidR="008D6947">
              <w:rPr>
                <w:sz w:val="20"/>
                <w:szCs w:val="20"/>
              </w:rPr>
              <w:instrText xml:space="preserve">Thomas","given":"Zalihe"},{"family":"Iqbal","given":"Halima"},{"family":"Eames","given":"Catrin"},{"family":"Saini","given":"Pooja"},{"family":"Bifarin","given":"Oladayo"}],"issued":{"date-parts":[["2024",8]]}}}],"schema":"https://github.com/citation-style-language/schema/raw/master/csl-citation.json"} </w:instrText>
            </w:r>
            <w:r>
              <w:rPr>
                <w:sz w:val="20"/>
                <w:szCs w:val="20"/>
              </w:rPr>
              <w:fldChar w:fldCharType="separate"/>
            </w:r>
            <w:r w:rsidRPr="00147F7D">
              <w:rPr>
                <w:rFonts w:ascii="Aptos" w:hAnsi="Aptos"/>
                <w:sz w:val="20"/>
              </w:rPr>
              <w:t>(Tannerah et al., 2024)</w:t>
            </w:r>
            <w:r>
              <w:rPr>
                <w:sz w:val="20"/>
                <w:szCs w:val="20"/>
              </w:rPr>
              <w:fldChar w:fldCharType="end"/>
            </w:r>
          </w:p>
        </w:tc>
        <w:tc>
          <w:tcPr>
            <w:tcW w:w="708" w:type="pct"/>
          </w:tcPr>
          <w:p w14:paraId="5CBCF96E" w14:textId="77777777" w:rsidR="00FE5CB3" w:rsidRPr="00401ED1" w:rsidRDefault="00FE5CB3">
            <w:pPr>
              <w:rPr>
                <w:sz w:val="20"/>
                <w:szCs w:val="20"/>
              </w:rPr>
            </w:pPr>
            <w:r w:rsidRPr="00401ED1">
              <w:rPr>
                <w:rFonts w:cs="Arial"/>
                <w:color w:val="000000"/>
                <w:sz w:val="20"/>
                <w:szCs w:val="20"/>
              </w:rPr>
              <w:t>Minoritised ethnic communities living in deprived areas in Liverpool, UK.</w:t>
            </w:r>
          </w:p>
        </w:tc>
        <w:tc>
          <w:tcPr>
            <w:tcW w:w="1106" w:type="pct"/>
          </w:tcPr>
          <w:p w14:paraId="58B9CEC5" w14:textId="77777777" w:rsidR="00FE5CB3" w:rsidRPr="00401ED1" w:rsidRDefault="00FE5CB3">
            <w:pPr>
              <w:rPr>
                <w:sz w:val="20"/>
                <w:szCs w:val="20"/>
              </w:rPr>
            </w:pPr>
            <w:r w:rsidRPr="00401ED1">
              <w:rPr>
                <w:rFonts w:cs="Arial"/>
                <w:color w:val="000000"/>
                <w:sz w:val="20"/>
                <w:szCs w:val="20"/>
              </w:rPr>
              <w:t>Case studies using consultation to facilitate public and patient involvement and engagement (PPIE) to identify inequities in mental health care and support experienced by Muslims from minoritised ethnic communities living in deprived areas in Liverpool, UK.</w:t>
            </w:r>
          </w:p>
        </w:tc>
        <w:tc>
          <w:tcPr>
            <w:tcW w:w="664" w:type="pct"/>
          </w:tcPr>
          <w:p w14:paraId="6B3E454A" w14:textId="77777777" w:rsidR="00FE5CB3" w:rsidRPr="00401ED1" w:rsidRDefault="00FE5CB3">
            <w:pPr>
              <w:rPr>
                <w:sz w:val="20"/>
                <w:szCs w:val="20"/>
              </w:rPr>
            </w:pPr>
            <w:r w:rsidRPr="00401ED1">
              <w:rPr>
                <w:color w:val="000000"/>
                <w:sz w:val="20"/>
                <w:szCs w:val="20"/>
              </w:rPr>
              <w:t>Twenty-seven consultees attended the women's consultation and eight consultees attended the men's consultation. Consultees were from Yemeni, Somali, Sudanese, Egyptian, Algerian, Pakistani and Moroccan communities and share the Islamic faith.</w:t>
            </w:r>
          </w:p>
        </w:tc>
        <w:tc>
          <w:tcPr>
            <w:tcW w:w="1195" w:type="pct"/>
          </w:tcPr>
          <w:p w14:paraId="4EF50D09" w14:textId="77777777" w:rsidR="00FE5CB3" w:rsidRPr="00401ED1" w:rsidRDefault="00FE5CB3">
            <w:pPr>
              <w:rPr>
                <w:color w:val="000000"/>
                <w:sz w:val="20"/>
                <w:szCs w:val="20"/>
              </w:rPr>
            </w:pPr>
            <w:r w:rsidRPr="00401ED1">
              <w:rPr>
                <w:color w:val="000000"/>
                <w:sz w:val="20"/>
                <w:szCs w:val="20"/>
              </w:rPr>
              <w:t>Four key themes emerged: a broken cycle of trust, an overmedicalised care model, community mental health prevention initiatives, and the need for culturally conscious training and education. Muslims from minoritised ethnic communities in deprived areas of Liverpool face significant barriers to accessing mental health services, including a lack of culturally and religiously appropriate information and poor communication channels. Addressing these challenges requires resourcing community initiatives to deepen understanding, normalise mental health discussions, and build trust.</w:t>
            </w:r>
          </w:p>
          <w:p w14:paraId="2A01F481" w14:textId="77777777" w:rsidR="00FE5CB3" w:rsidRPr="00401ED1" w:rsidRDefault="00FE5CB3">
            <w:pPr>
              <w:rPr>
                <w:color w:val="000000"/>
                <w:sz w:val="20"/>
                <w:szCs w:val="20"/>
              </w:rPr>
            </w:pPr>
          </w:p>
          <w:p w14:paraId="280DB15C" w14:textId="77777777" w:rsidR="00FE5CB3" w:rsidRPr="00401ED1" w:rsidRDefault="00FE5CB3">
            <w:pPr>
              <w:rPr>
                <w:sz w:val="20"/>
                <w:szCs w:val="20"/>
              </w:rPr>
            </w:pPr>
            <w:r w:rsidRPr="00401ED1">
              <w:rPr>
                <w:color w:val="000000"/>
                <w:sz w:val="20"/>
                <w:szCs w:val="20"/>
              </w:rPr>
              <w:t>Engaging faith leaders and diverse stakeholders can increase awareness, offer validation, and improve access. Integrated Care Systems should invest in place-based partnerships and regular consultations to tackle inequities, foster collaboration, and develop evidence-based, culturally sensitive care. Such efforts can help mitigate animosity, promote co-production, and advance anti-racist strategies within mental health services.</w:t>
            </w:r>
          </w:p>
        </w:tc>
      </w:tr>
      <w:tr w:rsidR="00FE5CB3" w:rsidRPr="00401ED1" w14:paraId="69E31D7B" w14:textId="77777777">
        <w:tc>
          <w:tcPr>
            <w:tcW w:w="708" w:type="pct"/>
          </w:tcPr>
          <w:p w14:paraId="0523CEDC" w14:textId="77777777" w:rsidR="00FE5CB3" w:rsidRPr="00401ED1" w:rsidRDefault="00FE5CB3">
            <w:pPr>
              <w:rPr>
                <w:sz w:val="20"/>
                <w:szCs w:val="20"/>
              </w:rPr>
            </w:pPr>
            <w:r w:rsidRPr="00401ED1">
              <w:rPr>
                <w:color w:val="000000"/>
                <w:sz w:val="20"/>
                <w:szCs w:val="20"/>
              </w:rPr>
              <w:t xml:space="preserve">Crisis resolution home treatment team Clinicians' perceptions of using a recovery approach with people with a diagnosis of </w:t>
            </w:r>
            <w:r w:rsidRPr="00401ED1">
              <w:rPr>
                <w:color w:val="000000"/>
                <w:sz w:val="20"/>
                <w:szCs w:val="20"/>
              </w:rPr>
              <w:lastRenderedPageBreak/>
              <w:t>borderline personality disorder</w:t>
            </w:r>
          </w:p>
        </w:tc>
        <w:tc>
          <w:tcPr>
            <w:tcW w:w="619" w:type="pct"/>
          </w:tcPr>
          <w:p w14:paraId="49C38EE2" w14:textId="421F7A38" w:rsidR="00FE5CB3" w:rsidRPr="00401ED1" w:rsidRDefault="00FE5CB3">
            <w:pPr>
              <w:rPr>
                <w:sz w:val="20"/>
                <w:szCs w:val="20"/>
              </w:rPr>
            </w:pPr>
            <w:r>
              <w:rPr>
                <w:sz w:val="20"/>
                <w:szCs w:val="20"/>
              </w:rPr>
              <w:lastRenderedPageBreak/>
              <w:fldChar w:fldCharType="begin"/>
            </w:r>
            <w:r w:rsidR="008D6947">
              <w:rPr>
                <w:sz w:val="20"/>
                <w:szCs w:val="20"/>
              </w:rPr>
              <w:instrText xml:space="preserve"> ADDIN ZOTERO_ITEM CSL_CITATION {"citationID":"F3f4XsYp","properties":{"formattedCitation":"(Taylor et al., 2023)","plainCitation":"(Taylor et al., 2023)","noteIndex":0},"citationItems":[{"id":13781,"uris":["http://zotero.org/groups/5754389/items/I27ZUA28"],"itemData":{"id":13781,"type":"article-journal","abstract":"Introduction: People with a diagnosis of borderline personality disorder (BPD) are often in contact with mental health services at a point of crisis, and in the UK, this includes Crisis Resolution Home Treatment teams (CRHTT). There is a drive for services to be recovery orientated; however, there is little evidence about the degree to which community services achieve this for people with a diagnosis of BPD when in crisis.","container-title":"Journal of Psychiatric and Mental Health Nursing","DOI":"10.1111/jpm.12891","ISSN":"1351-0126, 1365-2850","issue":"3","journalAbbreviation":"Psychiatric Ment Health Nurs","language":"en","page":"558-567","source":"DOI.org (Crossref)","title":"Crisis resolution home treatment team Clinicians' perceptions of using a recovery approach with people with a diagnosis of borderline personality disorder","volume":"30","author":[{"family":"Taylor","given":"Tracy"},{"family":"Stockton","given":"Stephanie"},{"family":"Bowen","given":"Matt"}],"issued":{"date-parts":[["2023",6]]}}}],"schema":"https://github.com/citation-style-language/schema/raw/master/csl-citation.json"} </w:instrText>
            </w:r>
            <w:r>
              <w:rPr>
                <w:sz w:val="20"/>
                <w:szCs w:val="20"/>
              </w:rPr>
              <w:fldChar w:fldCharType="separate"/>
            </w:r>
            <w:r w:rsidRPr="00147F7D">
              <w:rPr>
                <w:rFonts w:ascii="Aptos" w:hAnsi="Aptos"/>
                <w:sz w:val="20"/>
              </w:rPr>
              <w:t>(Taylor et al., 2023)</w:t>
            </w:r>
            <w:r>
              <w:rPr>
                <w:sz w:val="20"/>
                <w:szCs w:val="20"/>
              </w:rPr>
              <w:fldChar w:fldCharType="end"/>
            </w:r>
          </w:p>
        </w:tc>
        <w:tc>
          <w:tcPr>
            <w:tcW w:w="708" w:type="pct"/>
          </w:tcPr>
          <w:p w14:paraId="6E4D6072" w14:textId="77777777" w:rsidR="00FE5CB3" w:rsidRPr="00401ED1" w:rsidRDefault="00FE5CB3">
            <w:pPr>
              <w:rPr>
                <w:sz w:val="20"/>
                <w:szCs w:val="20"/>
              </w:rPr>
            </w:pPr>
            <w:r w:rsidRPr="00401ED1">
              <w:rPr>
                <w:color w:val="000000"/>
                <w:sz w:val="20"/>
                <w:szCs w:val="20"/>
              </w:rPr>
              <w:t xml:space="preserve">People with a diagnosis of borderline personality disorder (BPD) are often in contact with mental health services at a point of crisis, and in </w:t>
            </w:r>
            <w:r w:rsidRPr="00401ED1">
              <w:rPr>
                <w:color w:val="000000"/>
                <w:sz w:val="20"/>
                <w:szCs w:val="20"/>
              </w:rPr>
              <w:lastRenderedPageBreak/>
              <w:t>the UK, this includes Crisis Resolution Home Treatment teams (CRHTT). There is a drive for services to be recovery orientated; however, there is little evidence about the degree to which community services achieve this for people with a diagnosis of BPD when in crisis.</w:t>
            </w:r>
          </w:p>
        </w:tc>
        <w:tc>
          <w:tcPr>
            <w:tcW w:w="1106" w:type="pct"/>
          </w:tcPr>
          <w:p w14:paraId="2979E848" w14:textId="77777777" w:rsidR="00FE5CB3" w:rsidRPr="00401ED1" w:rsidRDefault="00FE5CB3">
            <w:pPr>
              <w:rPr>
                <w:sz w:val="20"/>
                <w:szCs w:val="20"/>
              </w:rPr>
            </w:pPr>
            <w:r w:rsidRPr="00401ED1">
              <w:rPr>
                <w:color w:val="000000"/>
                <w:sz w:val="20"/>
                <w:szCs w:val="20"/>
              </w:rPr>
              <w:lastRenderedPageBreak/>
              <w:t>Qualitative study</w:t>
            </w:r>
          </w:p>
        </w:tc>
        <w:tc>
          <w:tcPr>
            <w:tcW w:w="664" w:type="pct"/>
          </w:tcPr>
          <w:p w14:paraId="44D0D72A" w14:textId="77777777" w:rsidR="00FE5CB3" w:rsidRPr="00401ED1" w:rsidRDefault="00FE5CB3">
            <w:pPr>
              <w:rPr>
                <w:sz w:val="20"/>
                <w:szCs w:val="20"/>
              </w:rPr>
            </w:pPr>
            <w:r w:rsidRPr="00401ED1">
              <w:rPr>
                <w:color w:val="000000"/>
                <w:sz w:val="20"/>
                <w:szCs w:val="20"/>
              </w:rPr>
              <w:t xml:space="preserve">From a purposive sample of a single CRHTT, seven registered mental health nurses were interviewed and Braun and Clarke's </w:t>
            </w:r>
            <w:r w:rsidRPr="00401ED1">
              <w:rPr>
                <w:color w:val="000000"/>
                <w:sz w:val="20"/>
                <w:szCs w:val="20"/>
              </w:rPr>
              <w:lastRenderedPageBreak/>
              <w:t>thematic analysis framework was used to interpret the data.</w:t>
            </w:r>
          </w:p>
        </w:tc>
        <w:tc>
          <w:tcPr>
            <w:tcW w:w="1195" w:type="pct"/>
          </w:tcPr>
          <w:p w14:paraId="1ADB4B44" w14:textId="77777777" w:rsidR="00FE5CB3" w:rsidRPr="00401ED1" w:rsidRDefault="00FE5CB3">
            <w:pPr>
              <w:rPr>
                <w:sz w:val="20"/>
                <w:szCs w:val="20"/>
              </w:rPr>
            </w:pPr>
            <w:r w:rsidRPr="00401ED1">
              <w:rPr>
                <w:color w:val="000000"/>
                <w:sz w:val="20"/>
                <w:szCs w:val="20"/>
              </w:rPr>
              <w:lastRenderedPageBreak/>
              <w:t xml:space="preserve">Five themes emerged: person-centred care, timing issues, inconsistent staffing, significant risks, and the use of BPD as a label. There is a clear tension between the goal of delivering person-centred care and various challenges, suggesting a need to reframe recovery approaches as </w:t>
            </w:r>
            <w:r w:rsidRPr="00401ED1">
              <w:rPr>
                <w:color w:val="000000"/>
                <w:sz w:val="20"/>
                <w:szCs w:val="20"/>
              </w:rPr>
              <w:lastRenderedPageBreak/>
              <w:t>"recovery-ready." Local services failed to meet demand, compromising crisis care quality. Additionally, risk management remains a key source of tension for clinicians in CRHTTs, as noted in previous research.</w:t>
            </w:r>
          </w:p>
        </w:tc>
      </w:tr>
      <w:tr w:rsidR="00FE5CB3" w:rsidRPr="00401ED1" w14:paraId="3CFC7BB8" w14:textId="77777777">
        <w:tc>
          <w:tcPr>
            <w:tcW w:w="708" w:type="pct"/>
          </w:tcPr>
          <w:p w14:paraId="48EEF736" w14:textId="77777777" w:rsidR="00FE5CB3" w:rsidRPr="00401ED1" w:rsidRDefault="00FE5CB3">
            <w:pPr>
              <w:rPr>
                <w:sz w:val="20"/>
                <w:szCs w:val="20"/>
              </w:rPr>
            </w:pPr>
            <w:r w:rsidRPr="00401ED1">
              <w:rPr>
                <w:color w:val="000000"/>
                <w:sz w:val="20"/>
                <w:szCs w:val="20"/>
              </w:rPr>
              <w:lastRenderedPageBreak/>
              <w:t>Service user perspectives of community mental health services for people with complex emotional needs: A co-produced qualitative interview study</w:t>
            </w:r>
          </w:p>
        </w:tc>
        <w:tc>
          <w:tcPr>
            <w:tcW w:w="619" w:type="pct"/>
          </w:tcPr>
          <w:p w14:paraId="128EB24E" w14:textId="2AA604D9" w:rsidR="00FE5CB3" w:rsidRDefault="00FE5CB3">
            <w:pPr>
              <w:rPr>
                <w:sz w:val="20"/>
                <w:szCs w:val="20"/>
              </w:rPr>
            </w:pPr>
            <w:r>
              <w:rPr>
                <w:sz w:val="20"/>
                <w:szCs w:val="20"/>
              </w:rPr>
              <w:fldChar w:fldCharType="begin"/>
            </w:r>
            <w:r w:rsidR="008D6947">
              <w:rPr>
                <w:sz w:val="20"/>
                <w:szCs w:val="20"/>
              </w:rPr>
              <w:instrText xml:space="preserve"> ADDIN ZOTERO_ITEM CSL_CITATION {"citationID":"X3H1FWMv","properties":{"formattedCitation":"(Trevillion et al., 2022)","plainCitation":"(Trevillion et al., 2022)","noteIndex":0},"citationItems":[{"id":13782,"uris":["http://zotero.org/groups/5754389/items/B57WUH33"],"itemData":{"id":13782,"type":"article-journal","abstract":"Background:  There is consensus that services supporting people with complex emotional needs are part of a mental health care system in which change is needed. To date, service users’ views and co-production initiatives have had little impact on the development of interventions and care. This needs to change, and our paper evidences the experiences and perspectives of a diverse range of people on how community services can best address the needs of people with complex emotional needs.\nMethods:  A co-produced qualitative research study. Lived experience researchers led data collection and analysis. Individual interviews were conducted with 30 people across England who had a diverse range of experiences and perspectives of using community services for complex emotional needs. Participants were asked about their experi</w:instrText>
            </w:r>
            <w:r w:rsidR="008D6947">
              <w:rPr>
                <w:rFonts w:ascii="Cambria Math" w:hAnsi="Cambria Math" w:cs="Cambria Math"/>
                <w:sz w:val="20"/>
                <w:szCs w:val="20"/>
              </w:rPr>
              <w:instrText>‑</w:instrText>
            </w:r>
            <w:r w:rsidR="008D6947">
              <w:rPr>
                <w:sz w:val="20"/>
                <w:szCs w:val="20"/>
              </w:rPr>
              <w:instrText xml:space="preserve">ences of using community services for their mental health, and views on how community services can best address their needs. Thematic analysis was used to analyse the data.\nResults:  Participants reported some experiences of good practice but also of experiences of severely stigmatising interventions, a lack of effective support and service fragmentation. Relational Practice was identified as the central overarching theme and describes how community services can best support people with complex emotional needs. This approach involves care delivered in a non-stigmatising, individualised and compassionate way and care that is trauma-informed. It involves care that is planned collaboratively with service users to ensure their multiple needs are addressed in a flexible, holistic and consistent way which accounts for the long-term and fluctuating nature of their needs.\nConclusions:  Relational practice approaches have potential to facilitate better community care for people with complex emotional needs. Research and service development are needed to examine how best to implement such","container-title":"BMC Psychiatry","DOI":"10.1186/s12888-021-03605-4","ISSN":"1471-244X","issue":"1","journalAbbreviation":"BMC Psychiatry","language":"en","page":"55","source":"DOI.org (Crossref)","title":"Service user perspectives of community mental health services for people with complex emotional needs: a co-produced qualitative interview study","title-short":"Service user perspectives of community mental health services for people with complex emotional needs","volume":"22","author":[{"family":"Trevillion","given":"Kylee"},{"family":"Stuart","given":"Ruth"},{"family":"Ocloo","given":"Josephine"},{"family":"Broeckelmann","given":"Eva"},{"family":"Jeffreys","given":"Stephen"},{"family":"Jeynes","given":"Tamar"},{"family":"Allen","given":"Dawn"},{"family":"Russell","given":"Jessica"},{"family":"Billings","given":"Jo"},{"family":"Crawford","given":"Mike J."},{"family":"Dale","given":"Oliver"},{"family":"Haigh","given":"Rex"},{"family":"Moran","given":"Paul"},{"family":"McNicholas","given":"Shirley"},{"family":"Nicholls","given":"Vicky"},{"family":"Foye","given":"Una"},{"family":"Simpson","given":"Alan"},{"family":"Lloyd-Evans","given":"Brynmor"},{"family":"Johnson","given":"Sonia"},{"family":"Oram","given":"Sian"}],"issued":{"date-parts":[["2022",1,27]]}}}],"schema":"https://github.com/citation-style-language/schema/raw/master/csl-citation.json"} </w:instrText>
            </w:r>
            <w:r>
              <w:rPr>
                <w:sz w:val="20"/>
                <w:szCs w:val="20"/>
              </w:rPr>
              <w:fldChar w:fldCharType="separate"/>
            </w:r>
            <w:r w:rsidRPr="00147F7D">
              <w:rPr>
                <w:rFonts w:ascii="Aptos" w:hAnsi="Aptos"/>
                <w:sz w:val="20"/>
              </w:rPr>
              <w:t>(Trevillion et al., 2022)</w:t>
            </w:r>
            <w:r>
              <w:rPr>
                <w:sz w:val="20"/>
                <w:szCs w:val="20"/>
              </w:rPr>
              <w:fldChar w:fldCharType="end"/>
            </w:r>
          </w:p>
          <w:p w14:paraId="075B0C18" w14:textId="77777777" w:rsidR="00FE5CB3" w:rsidRPr="00401ED1" w:rsidRDefault="00FE5CB3">
            <w:pPr>
              <w:rPr>
                <w:sz w:val="20"/>
                <w:szCs w:val="20"/>
              </w:rPr>
            </w:pPr>
          </w:p>
        </w:tc>
        <w:tc>
          <w:tcPr>
            <w:tcW w:w="708" w:type="pct"/>
          </w:tcPr>
          <w:p w14:paraId="4AEB9935" w14:textId="77777777" w:rsidR="00FE5CB3" w:rsidRPr="00401ED1" w:rsidRDefault="00FE5CB3">
            <w:pPr>
              <w:rPr>
                <w:sz w:val="20"/>
                <w:szCs w:val="20"/>
              </w:rPr>
            </w:pPr>
            <w:r w:rsidRPr="00401ED1">
              <w:rPr>
                <w:color w:val="000000"/>
                <w:sz w:val="20"/>
                <w:szCs w:val="20"/>
              </w:rPr>
              <w:t>Community mental health services for people with complex emotional</w:t>
            </w:r>
          </w:p>
        </w:tc>
        <w:tc>
          <w:tcPr>
            <w:tcW w:w="1106" w:type="pct"/>
          </w:tcPr>
          <w:p w14:paraId="4B6171B3" w14:textId="77777777" w:rsidR="00FE5CB3" w:rsidRPr="00401ED1" w:rsidRDefault="00FE5CB3">
            <w:pPr>
              <w:rPr>
                <w:sz w:val="20"/>
                <w:szCs w:val="20"/>
              </w:rPr>
            </w:pPr>
            <w:r w:rsidRPr="00401ED1">
              <w:rPr>
                <w:color w:val="000000"/>
                <w:sz w:val="20"/>
                <w:szCs w:val="20"/>
              </w:rPr>
              <w:t>A co</w:t>
            </w:r>
            <w:r w:rsidRPr="00401ED1">
              <w:rPr>
                <w:color w:val="000000"/>
                <w:sz w:val="20"/>
                <w:szCs w:val="20"/>
              </w:rPr>
              <w:noBreakHyphen/>
              <w:t>produced qualitative research study.</w:t>
            </w:r>
          </w:p>
        </w:tc>
        <w:tc>
          <w:tcPr>
            <w:tcW w:w="664" w:type="pct"/>
          </w:tcPr>
          <w:p w14:paraId="7453CBFF" w14:textId="77777777" w:rsidR="00FE5CB3" w:rsidRPr="00401ED1" w:rsidRDefault="00FE5CB3">
            <w:pPr>
              <w:rPr>
                <w:sz w:val="20"/>
                <w:szCs w:val="20"/>
              </w:rPr>
            </w:pPr>
            <w:r w:rsidRPr="00401ED1">
              <w:rPr>
                <w:color w:val="000000"/>
                <w:sz w:val="20"/>
                <w:szCs w:val="20"/>
              </w:rPr>
              <w:t>30 people across England who had a diverse range of experiences and perspectives of using community services for complex emotional needs.</w:t>
            </w:r>
          </w:p>
        </w:tc>
        <w:tc>
          <w:tcPr>
            <w:tcW w:w="1195" w:type="pct"/>
          </w:tcPr>
          <w:p w14:paraId="4DC5EC06" w14:textId="1A285792" w:rsidR="00FE5CB3" w:rsidRPr="00401ED1" w:rsidRDefault="00FE5CB3">
            <w:pPr>
              <w:rPr>
                <w:sz w:val="20"/>
                <w:szCs w:val="20"/>
              </w:rPr>
            </w:pPr>
            <w:r w:rsidRPr="00401ED1">
              <w:rPr>
                <w:color w:val="000000"/>
                <w:sz w:val="20"/>
                <w:szCs w:val="20"/>
              </w:rPr>
              <w:t xml:space="preserve">Participants highlighted both good practices and negative experiences, including </w:t>
            </w:r>
            <w:r w:rsidRPr="0028693B">
              <w:rPr>
                <w:color w:val="000000"/>
                <w:sz w:val="20"/>
                <w:szCs w:val="20"/>
              </w:rPr>
              <w:t>stigmati</w:t>
            </w:r>
            <w:r w:rsidR="009D204C">
              <w:rPr>
                <w:color w:val="000000"/>
                <w:sz w:val="20"/>
                <w:szCs w:val="20"/>
              </w:rPr>
              <w:t>s</w:t>
            </w:r>
            <w:r w:rsidRPr="0028693B">
              <w:rPr>
                <w:color w:val="000000"/>
                <w:sz w:val="20"/>
                <w:szCs w:val="20"/>
              </w:rPr>
              <w:t>ing</w:t>
            </w:r>
            <w:r w:rsidRPr="00401ED1">
              <w:rPr>
                <w:color w:val="000000"/>
                <w:sz w:val="20"/>
                <w:szCs w:val="20"/>
              </w:rPr>
              <w:t xml:space="preserve"> interventions, ineffective support, and service fragmentation. Relational Practice emerged as a key theme, </w:t>
            </w:r>
            <w:r w:rsidRPr="0028693B">
              <w:rPr>
                <w:color w:val="000000"/>
                <w:sz w:val="20"/>
                <w:szCs w:val="20"/>
              </w:rPr>
              <w:t>emphasi</w:t>
            </w:r>
            <w:r w:rsidR="009D204C">
              <w:rPr>
                <w:color w:val="000000"/>
                <w:sz w:val="20"/>
                <w:szCs w:val="20"/>
              </w:rPr>
              <w:t>s</w:t>
            </w:r>
            <w:r w:rsidRPr="0028693B">
              <w:rPr>
                <w:color w:val="000000"/>
                <w:sz w:val="20"/>
                <w:szCs w:val="20"/>
              </w:rPr>
              <w:t>ing</w:t>
            </w:r>
            <w:r w:rsidRPr="00401ED1">
              <w:rPr>
                <w:color w:val="000000"/>
                <w:sz w:val="20"/>
                <w:szCs w:val="20"/>
              </w:rPr>
              <w:t xml:space="preserve"> non-</w:t>
            </w:r>
            <w:r w:rsidRPr="0028693B">
              <w:rPr>
                <w:color w:val="000000"/>
                <w:sz w:val="20"/>
                <w:szCs w:val="20"/>
              </w:rPr>
              <w:t>stigmati</w:t>
            </w:r>
            <w:r w:rsidR="009D204C">
              <w:rPr>
                <w:color w:val="000000"/>
                <w:sz w:val="20"/>
                <w:szCs w:val="20"/>
              </w:rPr>
              <w:t>s</w:t>
            </w:r>
            <w:r w:rsidRPr="0028693B">
              <w:rPr>
                <w:color w:val="000000"/>
                <w:sz w:val="20"/>
                <w:szCs w:val="20"/>
              </w:rPr>
              <w:t>ing, individuali</w:t>
            </w:r>
            <w:r w:rsidR="009D204C">
              <w:rPr>
                <w:color w:val="000000"/>
                <w:sz w:val="20"/>
                <w:szCs w:val="20"/>
              </w:rPr>
              <w:t>s</w:t>
            </w:r>
            <w:r w:rsidRPr="0028693B">
              <w:rPr>
                <w:color w:val="000000"/>
                <w:sz w:val="20"/>
                <w:szCs w:val="20"/>
              </w:rPr>
              <w:t>ed</w:t>
            </w:r>
            <w:r w:rsidRPr="00401ED1">
              <w:rPr>
                <w:color w:val="000000"/>
                <w:sz w:val="20"/>
                <w:szCs w:val="20"/>
              </w:rPr>
              <w:t>, compassionate, and trauma-informed care. This approach involves collaborative planning with service users to address their needs flexibly, holistically, and consistently, considering the long-term and fluctuating nature of their challenges. Relational Practice shows promise in improving community care for individuals with complex emotional needs.</w:t>
            </w:r>
          </w:p>
        </w:tc>
      </w:tr>
      <w:tr w:rsidR="00FE5CB3" w:rsidRPr="00401ED1" w14:paraId="682D311F" w14:textId="77777777">
        <w:tc>
          <w:tcPr>
            <w:tcW w:w="708" w:type="pct"/>
          </w:tcPr>
          <w:p w14:paraId="3D231E02" w14:textId="77777777" w:rsidR="00FE5CB3" w:rsidRPr="00401ED1" w:rsidRDefault="00FE5CB3">
            <w:pPr>
              <w:rPr>
                <w:sz w:val="20"/>
                <w:szCs w:val="20"/>
              </w:rPr>
            </w:pPr>
            <w:r w:rsidRPr="00401ED1">
              <w:rPr>
                <w:color w:val="000000"/>
                <w:sz w:val="20"/>
                <w:szCs w:val="20"/>
              </w:rPr>
              <w:t>Effects of the first COVID-19 lockdown on quality and safety in mental healthcare transitions in England</w:t>
            </w:r>
          </w:p>
        </w:tc>
        <w:tc>
          <w:tcPr>
            <w:tcW w:w="619" w:type="pct"/>
          </w:tcPr>
          <w:p w14:paraId="0742F63E" w14:textId="120CAFC4"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{"citationID":"tZ5WLThn","properties":{"formattedCitation":"(Tyler et al., 2021)","plainCitation":"(Tyler et al., 2021)","noteIndex":0},"citationItems":[{"id":13775,"uris":["http://zotero.org/groups/5754389/items/57EZJUIF"],"itemData":{"id":13775,"type":"article-journal","abstract":"Background\n              The COVID-19 pandemic forced the rapid implementation of changes to practice in mental health services, in particular transitions of care. Care transitions pose a particular threat to patient safety.\n            \n            \n              Aims\n              This study aimed to understand the perspectives of different stakeholders about the impact of temporary changes in practice and policy of mental health transitions as a result of coronavirus disease 2019 (COVID-19) on perceived healthcare quality and safety.\n            \n            \n              Method\n              Thirty-four participants were interviewed about quality and safety in mental health transitions during May and June 2020 (the end of the first UK national lockdown). Semi-structured remote interviews were conducted to generate in-depth information pertaining to various stakeholders (patients, carers, healthcare professionals and key informants). Results were analysed thematically.\n            \n            \n              Results\n              The qualitative data highlighted six overarching themes in relation to practice changes: (a) technology-enabled communication; (b) discharge planning and readiness; (c) community support and follow-up; (d) admissions; (e) adapting to new policy and guidelines; (f) health worker safety and well-being. The COVID-19 pandemic exacerbated some quality and safety concerns such as tensions between teams, reduced support in the community and increased threshold for admissions. Also, several improvement interventions previously recommended in the literature, were implemented locally.\n            \n            \n              Discussion\n              The practice of mental health transitions has transformed during the COVID-19 pandemic, affecting quality and safety. National policies concerning mental health transitions should concentrate on converting the mostly local and temporary positive changes into sustainable service quality improvements and applying systematic corrective policies to prevent exacerbations of previous quality and safety concerns.","container-title":"BJPsych Open","DOI":"10.1192/bjo.2021.996","ISSN":"2056-4724","issue":"5","journalAbbreviation":"BJPsych open","language":"en","page":"e156","source":"DOI.org (Crossref)","title":"Effects of the first COVID-19 lockdown on quality and safety in mental healthcare transitions in England","volume":"7","author":[{"family":"Tyler","given":"Natasha"},{"family":"Daker-White","given":"Gavin"},{"family":"Grundy","given":"Andrew"},{"family":"Quinlivan","given":"Leah"},{"family":"Armitage","given":"Chris"},{"family":"Campbell","given":"Stephen"},{"family":"Panagioti","given":"Maria"}],"issued":{"date-parts":[["2021",9]]}}}],"schema":"https://github.com/citation-style-language/schema/raw/master/csl-citation.json"} </w:instrText>
            </w:r>
            <w:r>
              <w:rPr>
                <w:sz w:val="20"/>
                <w:szCs w:val="20"/>
              </w:rPr>
              <w:fldChar w:fldCharType="separate"/>
            </w:r>
            <w:r w:rsidRPr="00147F7D">
              <w:rPr>
                <w:rFonts w:ascii="Aptos" w:hAnsi="Aptos"/>
                <w:sz w:val="20"/>
              </w:rPr>
              <w:t>(Tyler et al., 2021)</w:t>
            </w:r>
            <w:r>
              <w:rPr>
                <w:sz w:val="20"/>
                <w:szCs w:val="20"/>
              </w:rPr>
              <w:fldChar w:fldCharType="end"/>
            </w:r>
          </w:p>
        </w:tc>
        <w:tc>
          <w:tcPr>
            <w:tcW w:w="708" w:type="pct"/>
          </w:tcPr>
          <w:p w14:paraId="2EED4EE3" w14:textId="77777777" w:rsidR="00FE5CB3" w:rsidRPr="00401ED1" w:rsidRDefault="00FE5CB3">
            <w:pPr>
              <w:rPr>
                <w:sz w:val="20"/>
                <w:szCs w:val="20"/>
              </w:rPr>
            </w:pPr>
            <w:r w:rsidRPr="00401ED1">
              <w:rPr>
                <w:color w:val="000000"/>
                <w:sz w:val="20"/>
                <w:szCs w:val="20"/>
              </w:rPr>
              <w:t xml:space="preserve">The COVID-19 pandemic forced the rapid implementation of changes to practice in mental health services, in particular transitions of care. </w:t>
            </w:r>
            <w:r w:rsidRPr="00401ED1">
              <w:rPr>
                <w:color w:val="000000"/>
                <w:sz w:val="20"/>
                <w:szCs w:val="20"/>
              </w:rPr>
              <w:lastRenderedPageBreak/>
              <w:t>Care transitions pose a particular threat to patient safety.</w:t>
            </w:r>
          </w:p>
        </w:tc>
        <w:tc>
          <w:tcPr>
            <w:tcW w:w="1106" w:type="pct"/>
          </w:tcPr>
          <w:p w14:paraId="60F8344D" w14:textId="77777777" w:rsidR="00FE5CB3" w:rsidRPr="00401ED1" w:rsidRDefault="00FE5CB3">
            <w:pPr>
              <w:rPr>
                <w:sz w:val="20"/>
                <w:szCs w:val="20"/>
              </w:rPr>
            </w:pPr>
            <w:r w:rsidRPr="00401ED1">
              <w:rPr>
                <w:color w:val="000000"/>
                <w:sz w:val="20"/>
                <w:szCs w:val="20"/>
              </w:rPr>
              <w:lastRenderedPageBreak/>
              <w:t>Qualitative</w:t>
            </w:r>
          </w:p>
        </w:tc>
        <w:tc>
          <w:tcPr>
            <w:tcW w:w="664" w:type="pct"/>
          </w:tcPr>
          <w:p w14:paraId="2CFB6602" w14:textId="77777777" w:rsidR="00FE5CB3" w:rsidRPr="00401ED1" w:rsidRDefault="00FE5CB3">
            <w:pPr>
              <w:rPr>
                <w:sz w:val="20"/>
                <w:szCs w:val="20"/>
              </w:rPr>
            </w:pPr>
            <w:r w:rsidRPr="00401ED1">
              <w:rPr>
                <w:color w:val="000000"/>
                <w:sz w:val="20"/>
                <w:szCs w:val="20"/>
              </w:rPr>
              <w:t xml:space="preserve">Thirty-four participants were interviewed about quality and safety in mental health transitions during May and June 2020 (the </w:t>
            </w:r>
            <w:r w:rsidRPr="00401ED1">
              <w:rPr>
                <w:color w:val="000000"/>
                <w:sz w:val="20"/>
                <w:szCs w:val="20"/>
              </w:rPr>
              <w:lastRenderedPageBreak/>
              <w:t>end of the first UK national lockdown).</w:t>
            </w:r>
          </w:p>
        </w:tc>
        <w:tc>
          <w:tcPr>
            <w:tcW w:w="1195" w:type="pct"/>
          </w:tcPr>
          <w:p w14:paraId="4385341E" w14:textId="77777777" w:rsidR="00FE5CB3" w:rsidRPr="00401ED1" w:rsidRDefault="00FE5CB3">
            <w:pPr>
              <w:rPr>
                <w:sz w:val="20"/>
                <w:szCs w:val="20"/>
              </w:rPr>
            </w:pPr>
            <w:r w:rsidRPr="00401ED1">
              <w:rPr>
                <w:color w:val="000000"/>
                <w:sz w:val="20"/>
                <w:szCs w:val="20"/>
              </w:rPr>
              <w:lastRenderedPageBreak/>
              <w:t xml:space="preserve">The qualitative data identified six key themes related to practice changes: (a) technology-enabled communication, (b) discharge planning and readiness, (c) community support and follow-up, (d) admissions, (e) adapting to new policies and guidelines, and (f) health worker </w:t>
            </w:r>
            <w:r w:rsidRPr="00401ED1">
              <w:rPr>
                <w:color w:val="000000"/>
                <w:sz w:val="20"/>
                <w:szCs w:val="20"/>
              </w:rPr>
              <w:lastRenderedPageBreak/>
              <w:t>safety and well-being. The COVID-19 pandemic intensified challenges, including team tensions, diminished community support, and higher admission thresholds. However, several improvement interventions previously suggested in the literature were implemented locally to address these issues.</w:t>
            </w:r>
          </w:p>
        </w:tc>
      </w:tr>
      <w:tr w:rsidR="00FE5CB3" w:rsidRPr="00401ED1" w14:paraId="7D9257CE" w14:textId="77777777">
        <w:tc>
          <w:tcPr>
            <w:tcW w:w="708" w:type="pct"/>
          </w:tcPr>
          <w:p w14:paraId="28C26461" w14:textId="77777777" w:rsidR="00FE5CB3" w:rsidRPr="00401ED1" w:rsidRDefault="00FE5CB3">
            <w:pPr>
              <w:rPr>
                <w:sz w:val="20"/>
                <w:szCs w:val="20"/>
              </w:rPr>
            </w:pPr>
            <w:r w:rsidRPr="00401ED1">
              <w:rPr>
                <w:color w:val="000000"/>
                <w:sz w:val="20"/>
                <w:szCs w:val="20"/>
              </w:rPr>
              <w:lastRenderedPageBreak/>
              <w:t>Experiences of mental health services for 'black' men with schizophrenia and a history of disengagement: A qualitative study</w:t>
            </w:r>
          </w:p>
        </w:tc>
        <w:tc>
          <w:tcPr>
            <w:tcW w:w="619" w:type="pct"/>
          </w:tcPr>
          <w:p w14:paraId="4491A937" w14:textId="013AA86A"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{"citationID":"AxuEGUhg","properties":{"formattedCitation":"(Wagstaff et al., 2018)","plainCitation":"(Wagstaff et al., 2018)","noteIndex":0},"citationItems":[{"id":13773,"uris":["http://zotero.org/groups/5754389/items/YP6IZ4CU"],"itemData":{"id":13773,"type":"article-journal","abstract":"Whilst mental disorders can be disabling they are also treatable, yet engagement with services is often poor and disengagement from treatment is a major concern for mental health nurses. Participants were service users typically perceived as the most disengaged from mental health services, yet they were willing to engage in the research interviews. The seven participants were all male with a diagnosis of schizophrenia, a history of disengagement from mental health services and described their ethnicity as ‘black’. Participants were under the care of Assertive Outreach Teams and were recruited after the researcher was introduced to them by clinicians who were working with them. After ethical approval, in-depth, semi-structured interviews were used to elicit the experiences of participants. Through interpretative phenomenological analysis, themes were developed. Interpretative Phenomenological analysis generated four themes: (i) “People just keep hounding me”, (ii) Antipathy to Medication, (iii) Choice and the value of services, (iv) Stigmatisation and identity. By rigorously examining how service users with schizophrenia make sense of their experience of their relationship with mental health services, there is potential to give voice to the experiences of the recipients of mental health services. This study uncovered the complex nature of disengagement and in view of this there may never be a straightforward mechanism developed to engage all people with schizophrenia with mental health services. When the participants’ experiences are considered in a broader social context it may be possible to reﬂect on how services can be adapted to facilitate better engagement.","container-title":"International Journal of Mental Health Nursing","DOI":"10.1111/inm.12305","ISSN":"1445-8330, 1447-0349","issue":"1","journalAbbreviation":"Int J Mental Health Nurs","language":"en","page":"158-167","source":"DOI.org (Crossref)","title":"Experiences of mental health services for ‘black’ men with schizophrenia and a history of disengagement: A qualitative study","title-short":"Experiences of mental health services for ‘black’ men with schizophrenia and a history of disengagement","volume":"27","author":[{"family":"Wagstaff","given":"Christopher"},{"family":"Graham","given":"Hermine"},{"family":"Farrell","given":"Derek"},{"family":"Larkin","given":"Michael"},{"family":"Nettle","given":"Mary"}],"issued":{"date-parts":[["2018",2]]}}}],"schema":"https://github.com/citation-style-language/schema/raw/master/csl-citation.json"} </w:instrText>
            </w:r>
            <w:r>
              <w:rPr>
                <w:sz w:val="20"/>
                <w:szCs w:val="20"/>
              </w:rPr>
              <w:fldChar w:fldCharType="separate"/>
            </w:r>
            <w:r w:rsidRPr="00B95DEE">
              <w:rPr>
                <w:rFonts w:ascii="Aptos" w:hAnsi="Aptos"/>
                <w:sz w:val="20"/>
              </w:rPr>
              <w:t>(Wagstaff et al., 2018)</w:t>
            </w:r>
            <w:r>
              <w:rPr>
                <w:sz w:val="20"/>
                <w:szCs w:val="20"/>
              </w:rPr>
              <w:fldChar w:fldCharType="end"/>
            </w:r>
          </w:p>
        </w:tc>
        <w:tc>
          <w:tcPr>
            <w:tcW w:w="708" w:type="pct"/>
          </w:tcPr>
          <w:p w14:paraId="231583DD" w14:textId="77777777" w:rsidR="00FE5CB3" w:rsidRPr="00401ED1" w:rsidRDefault="00FE5CB3">
            <w:pPr>
              <w:rPr>
                <w:sz w:val="20"/>
                <w:szCs w:val="20"/>
              </w:rPr>
            </w:pPr>
            <w:r w:rsidRPr="00401ED1">
              <w:rPr>
                <w:color w:val="000000"/>
                <w:sz w:val="20"/>
                <w:szCs w:val="20"/>
              </w:rPr>
              <w:t xml:space="preserve">Through purposive sampling participants were recruited from the AOTs in the West Midlands, UK. AOTs are designed to offer a service to people with severe mental health problems who through choice, circumstance or illness find it difficult to engage with mental health services (Morris &amp; Smith 2009). At the start of the study there were eight AOTs in the city and an approximate total of 600 people on the caseloads of the AOTs at any one time. Participants were specifically recruited from AOTs because service users on such teams have an established history of </w:t>
            </w:r>
            <w:r w:rsidRPr="00401ED1">
              <w:rPr>
                <w:color w:val="000000"/>
                <w:sz w:val="20"/>
                <w:szCs w:val="20"/>
              </w:rPr>
              <w:lastRenderedPageBreak/>
              <w:t>disengagement from mental health services. Potential participants needed to have a history of disengagement from services, and were not necessarily disengaged at the time of the interview.</w:t>
            </w:r>
          </w:p>
        </w:tc>
        <w:tc>
          <w:tcPr>
            <w:tcW w:w="1106" w:type="pct"/>
          </w:tcPr>
          <w:p w14:paraId="0B7089CF" w14:textId="77777777" w:rsidR="00FE5CB3" w:rsidRPr="00401ED1" w:rsidRDefault="00FE5CB3">
            <w:pPr>
              <w:rPr>
                <w:sz w:val="20"/>
                <w:szCs w:val="20"/>
              </w:rPr>
            </w:pPr>
            <w:r w:rsidRPr="00401ED1">
              <w:rPr>
                <w:color w:val="000000"/>
                <w:sz w:val="20"/>
                <w:szCs w:val="20"/>
              </w:rPr>
              <w:lastRenderedPageBreak/>
              <w:t>Qualitative in depth interviews analysed using IPA.</w:t>
            </w:r>
          </w:p>
        </w:tc>
        <w:tc>
          <w:tcPr>
            <w:tcW w:w="664" w:type="pct"/>
          </w:tcPr>
          <w:p w14:paraId="7763797A" w14:textId="77777777" w:rsidR="00FE5CB3" w:rsidRPr="00401ED1" w:rsidRDefault="00FE5CB3">
            <w:pPr>
              <w:rPr>
                <w:sz w:val="20"/>
                <w:szCs w:val="20"/>
              </w:rPr>
            </w:pPr>
            <w:r w:rsidRPr="00401ED1">
              <w:rPr>
                <w:color w:val="000000"/>
                <w:sz w:val="20"/>
                <w:szCs w:val="20"/>
              </w:rPr>
              <w:t>The seven participants were all male with a diagnosis of schizophrenia, a history of disengagement from mental health services and described their ethnicity as ‘black’.</w:t>
            </w:r>
          </w:p>
        </w:tc>
        <w:tc>
          <w:tcPr>
            <w:tcW w:w="1195" w:type="pct"/>
          </w:tcPr>
          <w:p w14:paraId="3E382EC3" w14:textId="460D8F9B" w:rsidR="00FE5CB3" w:rsidRPr="00401ED1" w:rsidRDefault="00FE5CB3">
            <w:pPr>
              <w:rPr>
                <w:color w:val="000000"/>
                <w:sz w:val="20"/>
                <w:szCs w:val="20"/>
              </w:rPr>
            </w:pPr>
            <w:r w:rsidRPr="00401ED1">
              <w:rPr>
                <w:color w:val="000000"/>
                <w:sz w:val="20"/>
                <w:szCs w:val="20"/>
              </w:rPr>
              <w:t xml:space="preserve">The Interpretative Phenomenological Analysis identified three key themes. Participants expressed feeling overwhelmed or pressured, as captured by the phrase, "People just keep hounding me." There was also a notable resistance or negative attitude toward prescribed medications, highlighting an antipathy to medication. The importance of autonomy and the perceived value of available services emerged as another key theme, </w:t>
            </w:r>
            <w:r w:rsidRPr="0028693B">
              <w:rPr>
                <w:color w:val="000000"/>
                <w:sz w:val="20"/>
                <w:szCs w:val="20"/>
              </w:rPr>
              <w:t>emphasi</w:t>
            </w:r>
            <w:r w:rsidR="009330D9">
              <w:rPr>
                <w:color w:val="000000"/>
                <w:sz w:val="20"/>
                <w:szCs w:val="20"/>
              </w:rPr>
              <w:t>s</w:t>
            </w:r>
            <w:r w:rsidRPr="0028693B">
              <w:rPr>
                <w:color w:val="000000"/>
                <w:sz w:val="20"/>
                <w:szCs w:val="20"/>
              </w:rPr>
              <w:t>ing</w:t>
            </w:r>
            <w:r w:rsidRPr="00401ED1">
              <w:rPr>
                <w:color w:val="000000"/>
                <w:sz w:val="20"/>
                <w:szCs w:val="20"/>
              </w:rPr>
              <w:t xml:space="preserve"> the need for choice in care. Lastly, the impact of stigma on self-perception and social interactions was evident, reflecting the deep connection between </w:t>
            </w:r>
            <w:r w:rsidRPr="0028693B">
              <w:rPr>
                <w:color w:val="000000"/>
                <w:sz w:val="20"/>
                <w:szCs w:val="20"/>
              </w:rPr>
              <w:t>stigmati</w:t>
            </w:r>
            <w:r w:rsidR="009D204C">
              <w:rPr>
                <w:color w:val="000000"/>
                <w:sz w:val="20"/>
                <w:szCs w:val="20"/>
              </w:rPr>
              <w:t>s</w:t>
            </w:r>
            <w:r w:rsidRPr="0028693B">
              <w:rPr>
                <w:color w:val="000000"/>
                <w:sz w:val="20"/>
                <w:szCs w:val="20"/>
              </w:rPr>
              <w:t>ation</w:t>
            </w:r>
            <w:r w:rsidRPr="00401ED1">
              <w:rPr>
                <w:color w:val="000000"/>
                <w:sz w:val="20"/>
                <w:szCs w:val="20"/>
              </w:rPr>
              <w:t xml:space="preserve"> and identity.</w:t>
            </w:r>
          </w:p>
          <w:p w14:paraId="0C66C8FB" w14:textId="77777777" w:rsidR="00FE5CB3" w:rsidRPr="00401ED1" w:rsidRDefault="00FE5CB3">
            <w:pPr>
              <w:rPr>
                <w:color w:val="000000"/>
                <w:sz w:val="20"/>
                <w:szCs w:val="20"/>
              </w:rPr>
            </w:pPr>
          </w:p>
          <w:p w14:paraId="5E390C5D" w14:textId="77777777" w:rsidR="00FE5CB3" w:rsidRPr="00401ED1" w:rsidRDefault="00FE5CB3">
            <w:pPr>
              <w:rPr>
                <w:color w:val="000000"/>
                <w:sz w:val="20"/>
                <w:szCs w:val="20"/>
              </w:rPr>
            </w:pPr>
          </w:p>
          <w:p w14:paraId="4D9C3B0E" w14:textId="77777777" w:rsidR="00FE5CB3" w:rsidRPr="00401ED1" w:rsidRDefault="00FE5CB3">
            <w:pPr>
              <w:rPr>
                <w:sz w:val="20"/>
                <w:szCs w:val="20"/>
              </w:rPr>
            </w:pPr>
          </w:p>
        </w:tc>
      </w:tr>
      <w:tr w:rsidR="00FE5CB3" w:rsidRPr="00401ED1" w14:paraId="5C5BF9B9" w14:textId="77777777">
        <w:tc>
          <w:tcPr>
            <w:tcW w:w="708" w:type="pct"/>
          </w:tcPr>
          <w:p w14:paraId="723F843A" w14:textId="77777777" w:rsidR="00FE5CB3" w:rsidRPr="00401ED1" w:rsidRDefault="00FE5CB3">
            <w:pPr>
              <w:rPr>
                <w:sz w:val="20"/>
                <w:szCs w:val="20"/>
              </w:rPr>
            </w:pPr>
            <w:r w:rsidRPr="00401ED1">
              <w:rPr>
                <w:color w:val="000000"/>
                <w:sz w:val="20"/>
                <w:szCs w:val="20"/>
              </w:rPr>
              <w:t>Delivering remote therapy during the COVID-19 pandemic: A qualitative study with service users accessing a community personality disorder service</w:t>
            </w:r>
          </w:p>
        </w:tc>
        <w:tc>
          <w:tcPr>
            <w:tcW w:w="619" w:type="pct"/>
          </w:tcPr>
          <w:p w14:paraId="09C091CB" w14:textId="0752AF56"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{"citationID":"ELjGCGZU","properties":{"formattedCitation":"(White et al., 2022)","plainCitation":"(White et al., 2022)","noteIndex":0},"citationItems":[{"id":13778,"uris":["http://zotero.org/groups/5754389/items/X23AZH7H"],"itemData":{"id":13778,"type":"article-journal","abstract":"Purpose – The purpose of this study is to qualitatively explore the views and opinions of service users accessing remote therapy through a community forensic personality disorder service during the COVID-19 pandemic.","container-title":"The Journal of Forensic Practice","DOI":"10.1108/JFP-11-2021-0060","ISSN":"2050-8794, 2050-8794","issue":"4","journalAbbreviation":"JFP","language":"en","license":"https://www.emerald.com/insight/site-policies","page":"313-325","source":"DOI.org (Crossref)","title":"Delivering remote therapy during the COVID-19 pandemic: a qualitative study with service users accessing a community personality disorder service","title-short":"Delivering remote therapy during the COVID-19 pandemic","volume":"24","author":[{"family":"White","given":"Jasmin"},{"family":"Nillo","given":"Anne-Marie"},{"family":"Rowsell","given":"Kathryn"},{"family":"Roberts","given":"Victoria"},{"family":"Dudley-Hicks","given":"Duncan"},{"family":"Urbasch","given":"Michael"},{"family":"Cordwell","given":"John"}],"issued":{"date-parts":[["2022",10,27]]}}}],"schema":"https://github.com/citation-style-language/schema/raw/master/csl-citation.json"} </w:instrText>
            </w:r>
            <w:r>
              <w:rPr>
                <w:sz w:val="20"/>
                <w:szCs w:val="20"/>
              </w:rPr>
              <w:fldChar w:fldCharType="separate"/>
            </w:r>
            <w:r w:rsidRPr="00B95DEE">
              <w:rPr>
                <w:rFonts w:ascii="Aptos" w:hAnsi="Aptos"/>
                <w:sz w:val="20"/>
              </w:rPr>
              <w:t>(White et al., 2022)</w:t>
            </w:r>
            <w:r>
              <w:rPr>
                <w:sz w:val="20"/>
                <w:szCs w:val="20"/>
              </w:rPr>
              <w:fldChar w:fldCharType="end"/>
            </w:r>
          </w:p>
        </w:tc>
        <w:tc>
          <w:tcPr>
            <w:tcW w:w="708" w:type="pct"/>
          </w:tcPr>
          <w:p w14:paraId="3BA5E1CD" w14:textId="77777777" w:rsidR="00FE5CB3" w:rsidRPr="00401ED1" w:rsidRDefault="00FE5CB3">
            <w:pPr>
              <w:rPr>
                <w:sz w:val="20"/>
                <w:szCs w:val="20"/>
              </w:rPr>
            </w:pPr>
            <w:r w:rsidRPr="00401ED1">
              <w:rPr>
                <w:color w:val="000000"/>
                <w:sz w:val="20"/>
                <w:szCs w:val="20"/>
              </w:rPr>
              <w:t xml:space="preserve">Across the UK, there are a handful of services that cater for a population of individuals in the community who experience mental health difficulties, have forensic histories and are at high risk of re-offending. The Pathfinder Service provides a needs-led psychological assessment and treatment service for a complex population of individuals, who typically fall outside of available community psychological and mental health resources. The rapid shift from conventional face-to-face psychological therapy </w:t>
            </w:r>
            <w:r w:rsidRPr="00401ED1">
              <w:rPr>
                <w:color w:val="000000"/>
                <w:sz w:val="20"/>
                <w:szCs w:val="20"/>
              </w:rPr>
              <w:lastRenderedPageBreak/>
              <w:t>to remote working presented as a profound organisational change in practice for clinicians as well as in the experience of the therapy by the patients.</w:t>
            </w:r>
          </w:p>
        </w:tc>
        <w:tc>
          <w:tcPr>
            <w:tcW w:w="1106" w:type="pct"/>
          </w:tcPr>
          <w:p w14:paraId="65D45322" w14:textId="77777777" w:rsidR="00FE5CB3" w:rsidRPr="00401ED1" w:rsidRDefault="00FE5CB3">
            <w:pPr>
              <w:rPr>
                <w:sz w:val="20"/>
                <w:szCs w:val="20"/>
              </w:rPr>
            </w:pPr>
            <w:r w:rsidRPr="00401ED1">
              <w:rPr>
                <w:color w:val="000000"/>
                <w:sz w:val="20"/>
                <w:szCs w:val="20"/>
              </w:rPr>
              <w:lastRenderedPageBreak/>
              <w:t>Qualitative exploratory approach was adopted.</w:t>
            </w:r>
          </w:p>
        </w:tc>
        <w:tc>
          <w:tcPr>
            <w:tcW w:w="664" w:type="pct"/>
          </w:tcPr>
          <w:p w14:paraId="1D861B24" w14:textId="77777777" w:rsidR="00FE5CB3" w:rsidRPr="00401ED1" w:rsidRDefault="00FE5CB3">
            <w:pPr>
              <w:rPr>
                <w:sz w:val="20"/>
                <w:szCs w:val="20"/>
              </w:rPr>
            </w:pPr>
            <w:r w:rsidRPr="00401ED1">
              <w:rPr>
                <w:color w:val="000000"/>
                <w:sz w:val="20"/>
                <w:szCs w:val="20"/>
              </w:rPr>
              <w:t>Nine community forensic service users accessing virtual/telephone therapy through a community forensic mental health service were interviewed using semi-structed interviews.</w:t>
            </w:r>
          </w:p>
        </w:tc>
        <w:tc>
          <w:tcPr>
            <w:tcW w:w="1195" w:type="pct"/>
          </w:tcPr>
          <w:p w14:paraId="3CCBFB1C" w14:textId="03C32C7C" w:rsidR="00FE5CB3" w:rsidRPr="00401ED1" w:rsidRDefault="00FE5CB3">
            <w:pPr>
              <w:rPr>
                <w:color w:val="000000"/>
                <w:sz w:val="20"/>
                <w:szCs w:val="20"/>
              </w:rPr>
            </w:pPr>
            <w:r w:rsidRPr="00401ED1">
              <w:rPr>
                <w:color w:val="000000"/>
                <w:sz w:val="20"/>
                <w:szCs w:val="20"/>
              </w:rPr>
              <w:t xml:space="preserve">The analysis identified three overarching themes. First, the experience of communication in therapeutic relationships highlighted the importance of body language and emotional connectedness. Second, the impact of transitioning to remote working revealed changes in routine and structure, as well as challenges in fostering shared understanding. Third, the experience of therapy in the virtual environment </w:t>
            </w:r>
            <w:r w:rsidRPr="0028693B">
              <w:rPr>
                <w:color w:val="000000"/>
                <w:sz w:val="20"/>
                <w:szCs w:val="20"/>
              </w:rPr>
              <w:t>emphasi</w:t>
            </w:r>
            <w:r w:rsidR="009330D9">
              <w:rPr>
                <w:color w:val="000000"/>
                <w:sz w:val="20"/>
                <w:szCs w:val="20"/>
              </w:rPr>
              <w:t>s</w:t>
            </w:r>
            <w:r w:rsidRPr="0028693B">
              <w:rPr>
                <w:color w:val="000000"/>
                <w:sz w:val="20"/>
                <w:szCs w:val="20"/>
              </w:rPr>
              <w:t>ed</w:t>
            </w:r>
            <w:r w:rsidRPr="00401ED1">
              <w:rPr>
                <w:color w:val="000000"/>
                <w:sz w:val="20"/>
                <w:szCs w:val="20"/>
              </w:rPr>
              <w:t xml:space="preserve"> the adaptability of both patients and services, reflecting efforts to make the best of the circumstances. A mix of advantages and disadvantages of remote therapy emerged, showcasing the complexity of this shift.</w:t>
            </w:r>
          </w:p>
          <w:p w14:paraId="786D4280" w14:textId="77777777" w:rsidR="00FE5CB3" w:rsidRPr="00401ED1" w:rsidRDefault="00FE5CB3">
            <w:pPr>
              <w:rPr>
                <w:color w:val="000000"/>
                <w:sz w:val="20"/>
                <w:szCs w:val="20"/>
              </w:rPr>
            </w:pPr>
          </w:p>
          <w:p w14:paraId="129D26D5" w14:textId="77777777" w:rsidR="00FE5CB3" w:rsidRPr="00401ED1" w:rsidRDefault="00FE5CB3">
            <w:pPr>
              <w:rPr>
                <w:color w:val="000000"/>
                <w:sz w:val="20"/>
                <w:szCs w:val="20"/>
              </w:rPr>
            </w:pPr>
          </w:p>
          <w:p w14:paraId="31E77672" w14:textId="77777777" w:rsidR="00FE5CB3" w:rsidRPr="00401ED1" w:rsidRDefault="00FE5CB3">
            <w:pPr>
              <w:rPr>
                <w:color w:val="000000"/>
                <w:sz w:val="20"/>
                <w:szCs w:val="20"/>
              </w:rPr>
            </w:pPr>
          </w:p>
          <w:p w14:paraId="17B7CEAE" w14:textId="77777777" w:rsidR="00FE5CB3" w:rsidRPr="00401ED1" w:rsidRDefault="00FE5CB3">
            <w:pPr>
              <w:rPr>
                <w:color w:val="000000"/>
                <w:sz w:val="20"/>
                <w:szCs w:val="20"/>
              </w:rPr>
            </w:pPr>
          </w:p>
          <w:p w14:paraId="0180A5D5" w14:textId="77777777" w:rsidR="00FE5CB3" w:rsidRPr="00401ED1" w:rsidRDefault="00FE5CB3">
            <w:pPr>
              <w:rPr>
                <w:color w:val="000000"/>
                <w:sz w:val="20"/>
                <w:szCs w:val="20"/>
              </w:rPr>
            </w:pPr>
          </w:p>
          <w:p w14:paraId="3F668DD5" w14:textId="77777777" w:rsidR="00FE5CB3" w:rsidRPr="00401ED1" w:rsidRDefault="00FE5CB3">
            <w:pPr>
              <w:rPr>
                <w:sz w:val="20"/>
                <w:szCs w:val="20"/>
              </w:rPr>
            </w:pPr>
          </w:p>
        </w:tc>
      </w:tr>
      <w:tr w:rsidR="00FE5CB3" w:rsidRPr="00401ED1" w14:paraId="78F0F457" w14:textId="77777777">
        <w:tc>
          <w:tcPr>
            <w:tcW w:w="708" w:type="pct"/>
          </w:tcPr>
          <w:p w14:paraId="4F880F3D" w14:textId="77777777" w:rsidR="00FE5CB3" w:rsidRPr="00401ED1" w:rsidRDefault="00FE5CB3">
            <w:pPr>
              <w:rPr>
                <w:sz w:val="20"/>
                <w:szCs w:val="20"/>
              </w:rPr>
            </w:pPr>
            <w:r w:rsidRPr="00401ED1">
              <w:rPr>
                <w:sz w:val="20"/>
                <w:szCs w:val="20"/>
              </w:rPr>
              <w:t>Improving mental healthcare access and experience for people from minority ethnic groups: an England-wide multisite experience-based codesign (EBCD) study</w:t>
            </w:r>
          </w:p>
        </w:tc>
        <w:tc>
          <w:tcPr>
            <w:tcW w:w="619" w:type="pct"/>
          </w:tcPr>
          <w:p w14:paraId="31BD799E" w14:textId="72EDB9E4" w:rsidR="00FE5CB3" w:rsidRPr="00401ED1" w:rsidRDefault="00FE5CB3">
            <w:pPr>
              <w:rPr>
                <w:sz w:val="20"/>
                <w:szCs w:val="20"/>
              </w:rPr>
            </w:pPr>
            <w:r>
              <w:rPr>
                <w:sz w:val="20"/>
                <w:szCs w:val="20"/>
              </w:rPr>
              <w:fldChar w:fldCharType="begin"/>
            </w:r>
            <w:r w:rsidR="008D6947">
              <w:rPr>
                <w:sz w:val="20"/>
                <w:szCs w:val="20"/>
              </w:rPr>
              <w:instrText xml:space="preserve"> ADDIN ZOTERO_ITEM CSL_CITATION {"citationID":"VPZAUcVg","properties":{"formattedCitation":"(Winsper et al., 2023)","plainCitation":"(Winsper et al., 2023)","noteIndex":0},"citationItems":[{"id":13955,"uris":["http://zotero.org/groups/5754389/items/CFBX57R6"],"itemData":{"id":13955,"type":"article-journal","abstract":"Background  Long-­standing ethnic inequalities in access and mental healthcare were worsened by the COVID-­19 pandemic.\nObjectives  Stakeholders coproduced local and national implementation plans to improve mental healthcare for people from minority ethnic groups.\nMethods  Experience-b­ ased codesign conducted in four areas covered by National Health Service (NHS) mental health trusts: Coventry and Warwickshire, Greater Manchester, East London and Sheffield. Data were analysed using an interpretivist–constructivist approach, seeking validation from participants on their priority actions and implementation plans. Service users (n=29), carers (n=9) and health professionals (n=33) took part in interviews; focus groups (service users, n=15; carers, n=8; health professionals, n=24); and codesign workshops (service users, n=15; carers, n=5; health professionals, n=21) from July 2021 to July 2022. Findings  Each study site identified 2–3 local priority actions. Three were consistent across areas: (1) reaching out to communities and collaborating with third sector organisations; (2) diversifying the mental healthcare offer to provide culturally appropriate therapeutic approaches and (3) enabling open discussions about ethnicity, culture and racism. National priority actions included: (1) co-­ordination of a national hub to bring about system level change and (2) recognition of the centrality of service users and communities in the design and provision of services.\nConclusions  Stakeholder-</w:instrText>
            </w:r>
            <w:r w:rsidR="008D6947">
              <w:rPr>
                <w:rFonts w:ascii="Aptos" w:hAnsi="Aptos" w:cs="Aptos"/>
                <w:sz w:val="20"/>
                <w:szCs w:val="20"/>
              </w:rPr>
              <w:instrText>­</w:instrText>
            </w:r>
            <w:r w:rsidR="008D6947">
              <w:rPr>
                <w:sz w:val="20"/>
                <w:szCs w:val="20"/>
              </w:rPr>
              <w:instrText xml:space="preserve">led implementation plans highlight that substantial change is needed to increase equity in mental healthcare in England. Clinical implications  Working with people with lived experience in leadership roles, and collaborations between NHS and community organisations will be essential. Future research avenues include comparison of the benefits of culturally specific versus generic therapeutic interventions.","container-title":"BMJ Mental Health","DOI":"10.1136/bmjment-2023-300709","ISSN":"2755-9734","issue":"1","journalAbbreviation":"BMJ Ment Health","language":"en","page":"e300709","source":"DOI.org (Crossref)","title":"Improving mental healthcare access and experience for people from minority ethnic groups: an England-wide multisite experience-based codesign (EBCD) study","title-short":"Improving mental healthcare access and experience for people from minority ethnic groups","volume":"26","author":[{"family":"Winsper","given":"Catherine"},{"family":"Bhattacharya","given":"Rahul"},{"family":"Bhui","given":"Kamaldeep"},{"family":"Currie","given":"Graeme"},{"family":"Edge","given":"Dawn"},{"family":"Ellard","given":"David R"},{"family":"Franklin","given":"Donna"},{"family":"Gill","given":"Paramjit S"},{"family":"Gilbert","given":"Steve"},{"family":"Miller","given":"Robin"},{"family":"Motala","given":"Zahra"},{"family":"Pinfold","given":"Vanessa"},{"family":"Sandhu","given":"Harbinder"},{"family":"Singh","given":"Swaran P"},{"family":"Weich","given":"Scott"},{"family":"Giacco","given":"Domenico"}],"issued":{"date-parts":[["2023",7]]}}}],"schema":"https://github.com/citation-style-language/schema/raw/master/csl-citation.json"} </w:instrText>
            </w:r>
            <w:r>
              <w:rPr>
                <w:sz w:val="20"/>
                <w:szCs w:val="20"/>
              </w:rPr>
              <w:fldChar w:fldCharType="separate"/>
            </w:r>
            <w:r w:rsidRPr="005966FF">
              <w:rPr>
                <w:rFonts w:ascii="Aptos" w:hAnsi="Aptos"/>
                <w:sz w:val="20"/>
              </w:rPr>
              <w:t>(Winsper et al., 2023)</w:t>
            </w:r>
            <w:r>
              <w:rPr>
                <w:sz w:val="20"/>
                <w:szCs w:val="20"/>
              </w:rPr>
              <w:fldChar w:fldCharType="end"/>
            </w:r>
          </w:p>
        </w:tc>
        <w:tc>
          <w:tcPr>
            <w:tcW w:w="708" w:type="pct"/>
          </w:tcPr>
          <w:p w14:paraId="4CEF6FCD" w14:textId="77777777" w:rsidR="00FE5CB3" w:rsidRPr="00401ED1" w:rsidRDefault="00FE5CB3">
            <w:pPr>
              <w:rPr>
                <w:sz w:val="20"/>
                <w:szCs w:val="20"/>
              </w:rPr>
            </w:pPr>
            <w:r w:rsidRPr="00401ED1">
              <w:rPr>
                <w:sz w:val="20"/>
                <w:szCs w:val="20"/>
              </w:rPr>
              <w:t>Conducted in four areas covered by National Health Service (NHS) mental health trusts: Coventry and Warwickshire, Greater Manchester, East London and Sheffield.</w:t>
            </w:r>
          </w:p>
        </w:tc>
        <w:tc>
          <w:tcPr>
            <w:tcW w:w="1106" w:type="pct"/>
          </w:tcPr>
          <w:p w14:paraId="18A0D74E" w14:textId="77777777" w:rsidR="00FE5CB3" w:rsidRPr="00401ED1" w:rsidRDefault="00FE5CB3">
            <w:pPr>
              <w:rPr>
                <w:sz w:val="20"/>
                <w:szCs w:val="20"/>
              </w:rPr>
            </w:pPr>
            <w:r w:rsidRPr="00401ED1">
              <w:rPr>
                <w:sz w:val="20"/>
                <w:szCs w:val="20"/>
              </w:rPr>
              <w:t>Experience-based codesign</w:t>
            </w:r>
          </w:p>
        </w:tc>
        <w:tc>
          <w:tcPr>
            <w:tcW w:w="664" w:type="pct"/>
          </w:tcPr>
          <w:p w14:paraId="6D7077EA" w14:textId="77777777" w:rsidR="00FE5CB3" w:rsidRPr="00401ED1" w:rsidRDefault="00FE5CB3">
            <w:pPr>
              <w:rPr>
                <w:sz w:val="20"/>
                <w:szCs w:val="20"/>
              </w:rPr>
            </w:pPr>
            <w:r w:rsidRPr="00401ED1">
              <w:rPr>
                <w:sz w:val="20"/>
                <w:szCs w:val="20"/>
              </w:rPr>
              <w:t>Service users (n=29), carers (n=9) and health professionals (n=33) took part in interviews; focus groups (service users, n=15; carers, n=8; health professionals, n=24); and codesign workshops (service users, n=15; carers, n=5; health professionals, n=21) from July 2021 to July 2022.</w:t>
            </w:r>
          </w:p>
        </w:tc>
        <w:tc>
          <w:tcPr>
            <w:tcW w:w="1195" w:type="pct"/>
          </w:tcPr>
          <w:p w14:paraId="0EB54F23" w14:textId="5E38D8F7" w:rsidR="00FE5CB3" w:rsidRPr="00401ED1" w:rsidRDefault="00FE5CB3">
            <w:pPr>
              <w:rPr>
                <w:sz w:val="20"/>
                <w:szCs w:val="20"/>
              </w:rPr>
            </w:pPr>
            <w:r w:rsidRPr="00401ED1">
              <w:rPr>
                <w:sz w:val="20"/>
                <w:szCs w:val="20"/>
              </w:rPr>
              <w:t xml:space="preserve">Across study sites, three common priority actions were identified to improve equity in mental healthcare: reaching out to communities and partnering with third-sector </w:t>
            </w:r>
            <w:r w:rsidRPr="0028693B">
              <w:rPr>
                <w:sz w:val="20"/>
                <w:szCs w:val="20"/>
              </w:rPr>
              <w:t>organi</w:t>
            </w:r>
            <w:r w:rsidR="009330D9">
              <w:rPr>
                <w:sz w:val="20"/>
                <w:szCs w:val="20"/>
              </w:rPr>
              <w:t>s</w:t>
            </w:r>
            <w:r w:rsidRPr="0028693B">
              <w:rPr>
                <w:sz w:val="20"/>
                <w:szCs w:val="20"/>
              </w:rPr>
              <w:t>ations</w:t>
            </w:r>
            <w:r w:rsidRPr="00401ED1">
              <w:rPr>
                <w:sz w:val="20"/>
                <w:szCs w:val="20"/>
              </w:rPr>
              <w:t xml:space="preserve">, offering culturally appropriate therapeutic approaches, and fostering open discussions about ethnicity, culture, and racism. On a national level, two priority actions were </w:t>
            </w:r>
            <w:r w:rsidRPr="0028693B">
              <w:rPr>
                <w:sz w:val="20"/>
                <w:szCs w:val="20"/>
              </w:rPr>
              <w:t>emphasi</w:t>
            </w:r>
            <w:r w:rsidR="009330D9">
              <w:rPr>
                <w:sz w:val="20"/>
                <w:szCs w:val="20"/>
              </w:rPr>
              <w:t>s</w:t>
            </w:r>
            <w:r w:rsidRPr="0028693B">
              <w:rPr>
                <w:sz w:val="20"/>
                <w:szCs w:val="20"/>
              </w:rPr>
              <w:t>ed</w:t>
            </w:r>
            <w:r w:rsidRPr="00401ED1">
              <w:rPr>
                <w:sz w:val="20"/>
                <w:szCs w:val="20"/>
              </w:rPr>
              <w:t>: establishing a coordinated national hub to drive system-level change and ensuring that service users and communities play a central role in designing and delivering services.</w:t>
            </w:r>
          </w:p>
          <w:p w14:paraId="5CA9A065" w14:textId="77777777" w:rsidR="00FE5CB3" w:rsidRPr="00401ED1" w:rsidRDefault="00FE5CB3">
            <w:pPr>
              <w:rPr>
                <w:sz w:val="20"/>
                <w:szCs w:val="20"/>
              </w:rPr>
            </w:pPr>
          </w:p>
          <w:p w14:paraId="727B22BF" w14:textId="57DD3B95" w:rsidR="00FE5CB3" w:rsidRPr="00401ED1" w:rsidRDefault="00FE5CB3">
            <w:pPr>
              <w:rPr>
                <w:sz w:val="20"/>
                <w:szCs w:val="20"/>
              </w:rPr>
            </w:pPr>
            <w:r w:rsidRPr="00401ED1">
              <w:rPr>
                <w:sz w:val="20"/>
                <w:szCs w:val="20"/>
              </w:rPr>
              <w:t xml:space="preserve">The national implementation plan calls for a bold and transformative approach to addressing systemic issues. Participants highlighted the need for radical change, urging stakeholders to confront major challenges directly. The national hub would bring together key </w:t>
            </w:r>
            <w:r w:rsidRPr="0028693B">
              <w:rPr>
                <w:sz w:val="20"/>
                <w:szCs w:val="20"/>
              </w:rPr>
              <w:t>organi</w:t>
            </w:r>
            <w:r w:rsidR="009330D9">
              <w:rPr>
                <w:sz w:val="20"/>
                <w:szCs w:val="20"/>
              </w:rPr>
              <w:t>s</w:t>
            </w:r>
            <w:r w:rsidRPr="0028693B">
              <w:rPr>
                <w:sz w:val="20"/>
                <w:szCs w:val="20"/>
              </w:rPr>
              <w:t>ations</w:t>
            </w:r>
            <w:r w:rsidRPr="00401ED1">
              <w:rPr>
                <w:sz w:val="20"/>
                <w:szCs w:val="20"/>
              </w:rPr>
              <w:t xml:space="preserve">, such as Royal Colleges and the Synergi Collaborative Centre, to coordinate efforts, while </w:t>
            </w:r>
            <w:r w:rsidRPr="0028693B">
              <w:rPr>
                <w:sz w:val="20"/>
                <w:szCs w:val="20"/>
              </w:rPr>
              <w:t>prioriti</w:t>
            </w:r>
            <w:r w:rsidR="009330D9">
              <w:rPr>
                <w:sz w:val="20"/>
                <w:szCs w:val="20"/>
              </w:rPr>
              <w:t>s</w:t>
            </w:r>
            <w:r w:rsidRPr="0028693B">
              <w:rPr>
                <w:sz w:val="20"/>
                <w:szCs w:val="20"/>
              </w:rPr>
              <w:t>ing</w:t>
            </w:r>
            <w:r w:rsidRPr="00401ED1">
              <w:rPr>
                <w:sz w:val="20"/>
                <w:szCs w:val="20"/>
              </w:rPr>
              <w:t xml:space="preserve"> community and user involvement as fundamental to achieving equity in mental health care.</w:t>
            </w:r>
          </w:p>
        </w:tc>
      </w:tr>
      <w:tr w:rsidR="00FE5CB3" w:rsidRPr="00401ED1" w14:paraId="68B8D443" w14:textId="77777777">
        <w:tc>
          <w:tcPr>
            <w:tcW w:w="708" w:type="pct"/>
          </w:tcPr>
          <w:p w14:paraId="4EDAB0A8" w14:textId="7D5663B6" w:rsidR="00FE5CB3" w:rsidRPr="00401ED1" w:rsidRDefault="00FE5CB3">
            <w:pPr>
              <w:rPr>
                <w:sz w:val="20"/>
                <w:szCs w:val="20"/>
              </w:rPr>
            </w:pPr>
            <w:r w:rsidRPr="00401ED1">
              <w:rPr>
                <w:color w:val="000000"/>
                <w:sz w:val="20"/>
                <w:szCs w:val="20"/>
              </w:rPr>
              <w:t xml:space="preserve">The impact of reduced routine community </w:t>
            </w:r>
            <w:r w:rsidRPr="00401ED1">
              <w:rPr>
                <w:color w:val="000000"/>
                <w:sz w:val="20"/>
                <w:szCs w:val="20"/>
              </w:rPr>
              <w:lastRenderedPageBreak/>
              <w:t xml:space="preserve">mental healthcare on people from minority ethnic groups during the </w:t>
            </w:r>
            <w:r w:rsidR="00E93C54">
              <w:rPr>
                <w:color w:val="000000"/>
                <w:sz w:val="20"/>
                <w:szCs w:val="20"/>
              </w:rPr>
              <w:t>COVID</w:t>
            </w:r>
            <w:r w:rsidRPr="00401ED1">
              <w:rPr>
                <w:color w:val="000000"/>
                <w:sz w:val="20"/>
                <w:szCs w:val="20"/>
              </w:rPr>
              <w:t>-19 pandemic: Qualitative study of stakeholder perspectives</w:t>
            </w:r>
          </w:p>
        </w:tc>
        <w:tc>
          <w:tcPr>
            <w:tcW w:w="619" w:type="pct"/>
          </w:tcPr>
          <w:p w14:paraId="36B7EB08" w14:textId="1E19FCF5" w:rsidR="00FE5CB3" w:rsidRDefault="00FE5CB3">
            <w:pPr>
              <w:rPr>
                <w:color w:val="000000"/>
                <w:sz w:val="20"/>
                <w:szCs w:val="20"/>
              </w:rPr>
            </w:pPr>
            <w:r>
              <w:rPr>
                <w:color w:val="000000"/>
                <w:sz w:val="20"/>
                <w:szCs w:val="20"/>
              </w:rPr>
              <w:lastRenderedPageBreak/>
              <w:fldChar w:fldCharType="begin"/>
            </w:r>
            <w:r w:rsidR="008D6947">
              <w:rPr>
                <w:color w:val="000000"/>
                <w:sz w:val="20"/>
                <w:szCs w:val="20"/>
              </w:rPr>
              <w:instrText xml:space="preserve"> ADDIN ZOTERO_ITEM CSL_CITATION {"citationID":"vkU0P9gP","properties":{"formattedCitation":"(Winsper et al., 2024)","plainCitation":"(Winsper et al., 2024)","noteIndex":0},"citationItems":[{"id":13805,"uris":["http://zotero.org/groups/5754389/items/G9F5HXAY"],"itemData":{"id":13805,"type":"article-journal","abstract":"Background\n              Enduring ethnic inequalities exist in mental healthcare. The COVID-19 pandemic has widened these.\n            \n            \n              Aims\n              To explore stakeholder perspectives on how the COVID-19 pandemic has increased ethnic inequalities in mental healthcare.\n            \n            \n              Method\n              A qualitative interview study of four areas in England with 34 patients, 15 carers and 39 mental health professionals from National Health Service (NHS) and community organisations (July 2021 to July 2022). Framework analysis was used to develop a logic model of inter-relationships between pre-pandemic barriers and COVID-19 impacts.\n            \n            \n              Results\n              Impacts were largely similar across sites, with some small variations (e.g. positive service impacts of higher ethnic diversity in area 2). Pre-pandemic barriers at individual level included mistrust and thus avoidance of services and at a service level included the dominance of a monocultural model, leading to poor communication, disengagement and alienation. During the pandemic remote service delivery, closure of community organisations and media scapegoating exacerbated existing barriers by worsening alienation and communication barriers, fuelling prejudice and division, and increasing mistrust in services. Some minority ethnic patients reported positive developments, experiencing empowerment through self-determination and creative activities.\n            \n            \n              Conclusions\n              During the COVID-19 pandemic some patients showed resilience and developed adaptations that could be nurtured by services. However, there has been a reduction in the availability of group-specific NHS and third-sector services in the community, exacerbating pre-existing barriers. As these developments are likely to have long-term consequences for minority ethnic groups’ engagement with mental healthcare, they need to be addressed as a priority by the NHS and its partners.","container-title":"The British Journal of Psychiatry","DOI":"10.1192/bjp.2024.11","ISSN":"0007-1250, 1472-1465","issue":"5","journalAbbreviation":"Br J Psychiatry","language":"en","page":"150-156","source":"DOI.org (Crossref)","title":"The impact of reduced routine community mental healthcare on people from minority ethnic groups during the COVID-19 pandemic: qualitative study of stakeholder perspectives","title-short":"The impact of reduced routine community mental healthcare on people from minority ethnic groups during the COVID-19 pandemic","volume":"224","author":[{"family":"Winsper","given":"Catherine"},{"family":"Bhattacharya","given":"Rahul"},{"family":"Bhui","given":"Kamaldeep"},{"family":"Currie","given":"Graeme"},{"family":"Edge","given":"Dawn"},{"family":"Ellard","given":"David"},{"family":"Franklin","given":"Donna"},{"family":"Gill","given":"Paramjit"},{"family":"Gilbert","given":"Steve"},{"family":"Khan","given":"Noreen"},{"family":"Miller","given":"Robin"},{"family":"Motala","given":"Zahra"},{"family":"Pinfold","given":"Vanessa"},{"family":"Sandhu","given":"Harbinder"},{"family":"Singh","given":"Swaran P."},{"family":"Weich","given":"Scott"},{"family":"Giacco","given":"Domenico"}],"issued":{"date-parts":[["2024",5]]}}}],"schema":"https://github.com/citation-style-language/schema/raw/master/csl-citation.json"} </w:instrText>
            </w:r>
            <w:r>
              <w:rPr>
                <w:color w:val="000000"/>
                <w:sz w:val="20"/>
                <w:szCs w:val="20"/>
              </w:rPr>
              <w:fldChar w:fldCharType="separate"/>
            </w:r>
            <w:r w:rsidRPr="00B95DEE">
              <w:rPr>
                <w:rFonts w:ascii="Aptos" w:hAnsi="Aptos"/>
                <w:sz w:val="20"/>
              </w:rPr>
              <w:t>(Winsper et al., 2024)</w:t>
            </w:r>
            <w:r>
              <w:rPr>
                <w:color w:val="000000"/>
                <w:sz w:val="20"/>
                <w:szCs w:val="20"/>
              </w:rPr>
              <w:fldChar w:fldCharType="end"/>
            </w:r>
          </w:p>
          <w:p w14:paraId="48C06F1E" w14:textId="77777777" w:rsidR="00FE5CB3" w:rsidRDefault="00FE5CB3">
            <w:pPr>
              <w:rPr>
                <w:sz w:val="20"/>
                <w:szCs w:val="20"/>
              </w:rPr>
            </w:pPr>
          </w:p>
          <w:p w14:paraId="1973AA3E" w14:textId="77777777" w:rsidR="00FE5CB3" w:rsidRPr="00401ED1" w:rsidRDefault="00FE5CB3">
            <w:pPr>
              <w:rPr>
                <w:sz w:val="20"/>
                <w:szCs w:val="20"/>
              </w:rPr>
            </w:pPr>
          </w:p>
        </w:tc>
        <w:tc>
          <w:tcPr>
            <w:tcW w:w="708" w:type="pct"/>
          </w:tcPr>
          <w:p w14:paraId="0556C5EC" w14:textId="77777777" w:rsidR="00FE5CB3" w:rsidRPr="00401ED1" w:rsidRDefault="00FE5CB3">
            <w:pPr>
              <w:rPr>
                <w:sz w:val="20"/>
                <w:szCs w:val="20"/>
              </w:rPr>
            </w:pPr>
            <w:r w:rsidRPr="00401ED1">
              <w:rPr>
                <w:color w:val="000000"/>
                <w:sz w:val="20"/>
                <w:szCs w:val="20"/>
              </w:rPr>
              <w:lastRenderedPageBreak/>
              <w:t xml:space="preserve">Study sites included four different </w:t>
            </w:r>
            <w:r w:rsidRPr="00401ED1">
              <w:rPr>
                <w:color w:val="000000"/>
                <w:sz w:val="20"/>
                <w:szCs w:val="20"/>
              </w:rPr>
              <w:lastRenderedPageBreak/>
              <w:t>geographical areas covered by National Health Service (NHS) mental health trusts (i.e. Coventry and Warwickshire; Greater Manchester; East London; and Sheffield).</w:t>
            </w:r>
          </w:p>
        </w:tc>
        <w:tc>
          <w:tcPr>
            <w:tcW w:w="1106" w:type="pct"/>
          </w:tcPr>
          <w:p w14:paraId="6CF3A774" w14:textId="77777777" w:rsidR="00FE5CB3" w:rsidRPr="00401ED1" w:rsidRDefault="00FE5CB3">
            <w:pPr>
              <w:rPr>
                <w:sz w:val="20"/>
                <w:szCs w:val="20"/>
              </w:rPr>
            </w:pPr>
            <w:r w:rsidRPr="00401ED1">
              <w:rPr>
                <w:color w:val="000000"/>
                <w:sz w:val="20"/>
                <w:szCs w:val="20"/>
              </w:rPr>
              <w:lastRenderedPageBreak/>
              <w:t xml:space="preserve">Qualitative - This semi-structured interview study was part of a multi-site </w:t>
            </w:r>
            <w:r w:rsidRPr="00401ED1">
              <w:rPr>
                <w:color w:val="000000"/>
                <w:sz w:val="20"/>
                <w:szCs w:val="20"/>
              </w:rPr>
              <w:lastRenderedPageBreak/>
              <w:t>experience-based co-design (EBCD) project to develop actions for improving access and experience of mental healthcare for people from minority ethnic groups.</w:t>
            </w:r>
          </w:p>
        </w:tc>
        <w:tc>
          <w:tcPr>
            <w:tcW w:w="664" w:type="pct"/>
          </w:tcPr>
          <w:p w14:paraId="5A6BFA3C" w14:textId="77777777" w:rsidR="00FE5CB3" w:rsidRPr="00401ED1" w:rsidRDefault="00FE5CB3">
            <w:pPr>
              <w:rPr>
                <w:sz w:val="20"/>
                <w:szCs w:val="20"/>
              </w:rPr>
            </w:pPr>
            <w:r w:rsidRPr="00401ED1">
              <w:rPr>
                <w:color w:val="000000"/>
                <w:sz w:val="20"/>
                <w:szCs w:val="20"/>
              </w:rPr>
              <w:lastRenderedPageBreak/>
              <w:t xml:space="preserve">A qualitative interview study of four areas in </w:t>
            </w:r>
            <w:r w:rsidRPr="00401ED1">
              <w:rPr>
                <w:color w:val="000000"/>
                <w:sz w:val="20"/>
                <w:szCs w:val="20"/>
              </w:rPr>
              <w:lastRenderedPageBreak/>
              <w:t>England with 34 patients, 15 carers and 39 mental health professionals from National Health Service (NHS) and community organisations (July 2021 to July 2022).</w:t>
            </w:r>
          </w:p>
        </w:tc>
        <w:tc>
          <w:tcPr>
            <w:tcW w:w="1195" w:type="pct"/>
          </w:tcPr>
          <w:p w14:paraId="7B6BBB9E" w14:textId="05CA0931" w:rsidR="00FE5CB3" w:rsidRPr="00401ED1" w:rsidRDefault="00FE5CB3">
            <w:pPr>
              <w:rPr>
                <w:color w:val="000000"/>
                <w:sz w:val="20"/>
                <w:szCs w:val="20"/>
              </w:rPr>
            </w:pPr>
            <w:r w:rsidRPr="00401ED1">
              <w:rPr>
                <w:color w:val="000000"/>
                <w:sz w:val="20"/>
                <w:szCs w:val="20"/>
              </w:rPr>
              <w:lastRenderedPageBreak/>
              <w:t xml:space="preserve">The impacts across sites were largely similar, with minor variations, such as </w:t>
            </w:r>
            <w:r w:rsidRPr="00401ED1">
              <w:rPr>
                <w:color w:val="000000"/>
                <w:sz w:val="20"/>
                <w:szCs w:val="20"/>
              </w:rPr>
              <w:lastRenderedPageBreak/>
              <w:t xml:space="preserve">positive service outcomes associated with higher ethnic diversity in one area. Before the pandemic, individual barriers like mistrust and avoidance of services, along with systemic issues like a monocultural model, led to poor communication, disengagement, and alienation. During the pandemic, remote service delivery, community </w:t>
            </w:r>
            <w:r w:rsidRPr="0028693B">
              <w:rPr>
                <w:color w:val="000000"/>
                <w:sz w:val="20"/>
                <w:szCs w:val="20"/>
              </w:rPr>
              <w:t>organi</w:t>
            </w:r>
            <w:r w:rsidR="009330D9">
              <w:rPr>
                <w:color w:val="000000"/>
                <w:sz w:val="20"/>
                <w:szCs w:val="20"/>
              </w:rPr>
              <w:t>s</w:t>
            </w:r>
            <w:r w:rsidRPr="0028693B">
              <w:rPr>
                <w:color w:val="000000"/>
                <w:sz w:val="20"/>
                <w:szCs w:val="20"/>
              </w:rPr>
              <w:t>ation</w:t>
            </w:r>
            <w:r w:rsidRPr="00401ED1">
              <w:rPr>
                <w:color w:val="000000"/>
                <w:sz w:val="20"/>
                <w:szCs w:val="20"/>
              </w:rPr>
              <w:t xml:space="preserve"> closures, and media scapegoating worsened these issues, </w:t>
            </w:r>
            <w:r w:rsidR="009D204C" w:rsidRPr="0028693B">
              <w:rPr>
                <w:color w:val="000000"/>
                <w:sz w:val="20"/>
                <w:szCs w:val="20"/>
              </w:rPr>
              <w:t>fuelling</w:t>
            </w:r>
            <w:r w:rsidRPr="00401ED1">
              <w:rPr>
                <w:color w:val="000000"/>
                <w:sz w:val="20"/>
                <w:szCs w:val="20"/>
              </w:rPr>
              <w:t xml:space="preserve"> prejudice, division, and further mistrust.</w:t>
            </w:r>
          </w:p>
          <w:p w14:paraId="6F0984D9" w14:textId="77777777" w:rsidR="00FE5CB3" w:rsidRPr="00401ED1" w:rsidRDefault="00FE5CB3">
            <w:pPr>
              <w:rPr>
                <w:color w:val="000000"/>
                <w:sz w:val="20"/>
                <w:szCs w:val="20"/>
              </w:rPr>
            </w:pPr>
          </w:p>
          <w:p w14:paraId="5B3A5AC3" w14:textId="77777777" w:rsidR="00FE5CB3" w:rsidRPr="00401ED1" w:rsidRDefault="00FE5CB3">
            <w:pPr>
              <w:rPr>
                <w:sz w:val="20"/>
                <w:szCs w:val="20"/>
              </w:rPr>
            </w:pPr>
            <w:r w:rsidRPr="00401ED1">
              <w:rPr>
                <w:color w:val="000000"/>
                <w:sz w:val="20"/>
                <w:szCs w:val="20"/>
              </w:rPr>
              <w:t>Despite these challenges, some minority ethnic patients reported positive experiences, including empowerment through self-determination and creative activities. Others demonstrated resilience and adapted to the circumstances, offering opportunities for services to build on these strengths. However, the reduction in group-specific NHS and third-sector community services has exacerbated pre-existing barriers. These developments could have long-term effects on minority ethnic groups' engagement with mental healthcare, making it critical for the NHS and its partners to address them as a priority.</w:t>
            </w:r>
          </w:p>
        </w:tc>
      </w:tr>
    </w:tbl>
    <w:p w14:paraId="6D3DE795" w14:textId="6F698D9D" w:rsidR="52F2A092" w:rsidRDefault="52F2A092" w:rsidP="52F2A092">
      <w:pPr>
        <w:spacing w:line="276" w:lineRule="auto"/>
      </w:pPr>
    </w:p>
    <w:sectPr w:rsidR="52F2A092" w:rsidSect="005539DB">
      <w:headerReference w:type="default" r:id="rId2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200E" w14:textId="77777777" w:rsidR="006628F1" w:rsidRDefault="006628F1" w:rsidP="00B245E2">
      <w:pPr>
        <w:spacing w:after="0" w:line="240" w:lineRule="auto"/>
      </w:pPr>
      <w:r>
        <w:separator/>
      </w:r>
    </w:p>
  </w:endnote>
  <w:endnote w:type="continuationSeparator" w:id="0">
    <w:p w14:paraId="5F6BA83F" w14:textId="77777777" w:rsidR="006628F1" w:rsidRDefault="006628F1" w:rsidP="00B245E2">
      <w:pPr>
        <w:spacing w:after="0" w:line="240" w:lineRule="auto"/>
      </w:pPr>
      <w:r>
        <w:continuationSeparator/>
      </w:r>
    </w:p>
  </w:endnote>
  <w:endnote w:type="continuationNotice" w:id="1">
    <w:p w14:paraId="035032C4" w14:textId="77777777" w:rsidR="006628F1" w:rsidRDefault="00662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433989"/>
      <w:docPartObj>
        <w:docPartGallery w:val="Page Numbers (Bottom of Page)"/>
        <w:docPartUnique/>
      </w:docPartObj>
    </w:sdtPr>
    <w:sdtEndPr>
      <w:rPr>
        <w:noProof/>
      </w:rPr>
    </w:sdtEndPr>
    <w:sdtContent>
      <w:p w14:paraId="5A15B1CC" w14:textId="77777777" w:rsidR="00CA7ACA" w:rsidRDefault="00CA7A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52CCA8" w14:textId="77777777" w:rsidR="00CA7ACA" w:rsidRDefault="00CA7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5D05" w14:textId="77777777" w:rsidR="006628F1" w:rsidRDefault="006628F1" w:rsidP="00B245E2">
      <w:pPr>
        <w:spacing w:after="0" w:line="240" w:lineRule="auto"/>
      </w:pPr>
      <w:r>
        <w:separator/>
      </w:r>
    </w:p>
  </w:footnote>
  <w:footnote w:type="continuationSeparator" w:id="0">
    <w:p w14:paraId="7F53182F" w14:textId="77777777" w:rsidR="006628F1" w:rsidRDefault="006628F1" w:rsidP="00B245E2">
      <w:pPr>
        <w:spacing w:after="0" w:line="240" w:lineRule="auto"/>
      </w:pPr>
      <w:r>
        <w:continuationSeparator/>
      </w:r>
    </w:p>
  </w:footnote>
  <w:footnote w:type="continuationNotice" w:id="1">
    <w:p w14:paraId="216DA9C5" w14:textId="77777777" w:rsidR="006628F1" w:rsidRDefault="006628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CA7ACA" w14:paraId="58774F6E" w14:textId="77777777" w:rsidTr="1EF46B69">
      <w:trPr>
        <w:trHeight w:val="300"/>
      </w:trPr>
      <w:tc>
        <w:tcPr>
          <w:tcW w:w="3005" w:type="dxa"/>
        </w:tcPr>
        <w:p w14:paraId="39AAB083" w14:textId="77777777" w:rsidR="00CA7ACA" w:rsidRDefault="00CA7ACA" w:rsidP="1EF46B69">
          <w:pPr>
            <w:pStyle w:val="Header"/>
            <w:ind w:left="-115"/>
          </w:pPr>
        </w:p>
      </w:tc>
      <w:tc>
        <w:tcPr>
          <w:tcW w:w="3005" w:type="dxa"/>
        </w:tcPr>
        <w:p w14:paraId="64426EB9" w14:textId="77777777" w:rsidR="00CA7ACA" w:rsidRDefault="00CA7ACA" w:rsidP="1EF46B69">
          <w:pPr>
            <w:pStyle w:val="Header"/>
            <w:jc w:val="center"/>
          </w:pPr>
        </w:p>
      </w:tc>
      <w:tc>
        <w:tcPr>
          <w:tcW w:w="3005" w:type="dxa"/>
        </w:tcPr>
        <w:p w14:paraId="639EA6F1" w14:textId="77777777" w:rsidR="00CA7ACA" w:rsidRDefault="00CA7ACA" w:rsidP="1EF46B69">
          <w:pPr>
            <w:pStyle w:val="Header"/>
            <w:ind w:right="-115"/>
            <w:jc w:val="right"/>
          </w:pPr>
        </w:p>
      </w:tc>
    </w:tr>
  </w:tbl>
  <w:p w14:paraId="742F0DAB" w14:textId="77777777" w:rsidR="00CA7ACA" w:rsidRDefault="00CA7ACA" w:rsidP="1EF46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EF46B69" w14:paraId="46B0BCB1" w14:textId="77777777" w:rsidTr="1EF46B69">
      <w:trPr>
        <w:trHeight w:val="300"/>
      </w:trPr>
      <w:tc>
        <w:tcPr>
          <w:tcW w:w="4650" w:type="dxa"/>
        </w:tcPr>
        <w:p w14:paraId="30339246" w14:textId="6A7AB23A" w:rsidR="1EF46B69" w:rsidRDefault="1EF46B69" w:rsidP="1EF46B69">
          <w:pPr>
            <w:pStyle w:val="Header"/>
            <w:ind w:left="-115"/>
          </w:pPr>
        </w:p>
      </w:tc>
      <w:tc>
        <w:tcPr>
          <w:tcW w:w="4650" w:type="dxa"/>
        </w:tcPr>
        <w:p w14:paraId="20F1FF79" w14:textId="74834645" w:rsidR="1EF46B69" w:rsidRDefault="1EF46B69" w:rsidP="1EF46B69">
          <w:pPr>
            <w:pStyle w:val="Header"/>
            <w:jc w:val="center"/>
          </w:pPr>
        </w:p>
      </w:tc>
      <w:tc>
        <w:tcPr>
          <w:tcW w:w="4650" w:type="dxa"/>
        </w:tcPr>
        <w:p w14:paraId="0A94E1D0" w14:textId="3A298C52" w:rsidR="1EF46B69" w:rsidRDefault="1EF46B69" w:rsidP="1EF46B69">
          <w:pPr>
            <w:pStyle w:val="Header"/>
            <w:ind w:right="-115"/>
            <w:jc w:val="right"/>
          </w:pPr>
        </w:p>
      </w:tc>
    </w:tr>
  </w:tbl>
  <w:p w14:paraId="32DF6B76" w14:textId="4D9D8B99" w:rsidR="1EF46B69" w:rsidRDefault="1EF46B69" w:rsidP="1EF46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D53"/>
    <w:multiLevelType w:val="hybridMultilevel"/>
    <w:tmpl w:val="75662DEA"/>
    <w:lvl w:ilvl="0" w:tplc="B72EEE9C">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40A23"/>
    <w:multiLevelType w:val="hybridMultilevel"/>
    <w:tmpl w:val="3AB8E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6B40F"/>
    <w:multiLevelType w:val="hybridMultilevel"/>
    <w:tmpl w:val="D81E9762"/>
    <w:lvl w:ilvl="0" w:tplc="352E6E38">
      <w:start w:val="1"/>
      <w:numFmt w:val="bullet"/>
      <w:lvlText w:val=""/>
      <w:lvlJc w:val="left"/>
      <w:pPr>
        <w:ind w:left="720" w:hanging="360"/>
      </w:pPr>
      <w:rPr>
        <w:rFonts w:ascii="Symbol" w:hAnsi="Symbol" w:hint="default"/>
      </w:rPr>
    </w:lvl>
    <w:lvl w:ilvl="1" w:tplc="F6D27EAE">
      <w:start w:val="1"/>
      <w:numFmt w:val="bullet"/>
      <w:lvlText w:val="o"/>
      <w:lvlJc w:val="left"/>
      <w:pPr>
        <w:ind w:left="1440" w:hanging="360"/>
      </w:pPr>
      <w:rPr>
        <w:rFonts w:ascii="Courier New" w:hAnsi="Courier New" w:hint="default"/>
      </w:rPr>
    </w:lvl>
    <w:lvl w:ilvl="2" w:tplc="76D0920E">
      <w:start w:val="1"/>
      <w:numFmt w:val="bullet"/>
      <w:lvlText w:val=""/>
      <w:lvlJc w:val="left"/>
      <w:pPr>
        <w:ind w:left="2160" w:hanging="360"/>
      </w:pPr>
      <w:rPr>
        <w:rFonts w:ascii="Wingdings" w:hAnsi="Wingdings" w:hint="default"/>
      </w:rPr>
    </w:lvl>
    <w:lvl w:ilvl="3" w:tplc="BAE0B50C">
      <w:start w:val="1"/>
      <w:numFmt w:val="bullet"/>
      <w:lvlText w:val=""/>
      <w:lvlJc w:val="left"/>
      <w:pPr>
        <w:ind w:left="2880" w:hanging="360"/>
      </w:pPr>
      <w:rPr>
        <w:rFonts w:ascii="Symbol" w:hAnsi="Symbol" w:hint="default"/>
      </w:rPr>
    </w:lvl>
    <w:lvl w:ilvl="4" w:tplc="0CEAC532">
      <w:start w:val="1"/>
      <w:numFmt w:val="bullet"/>
      <w:lvlText w:val="o"/>
      <w:lvlJc w:val="left"/>
      <w:pPr>
        <w:ind w:left="3600" w:hanging="360"/>
      </w:pPr>
      <w:rPr>
        <w:rFonts w:ascii="Courier New" w:hAnsi="Courier New" w:hint="default"/>
      </w:rPr>
    </w:lvl>
    <w:lvl w:ilvl="5" w:tplc="94E6B8E8">
      <w:start w:val="1"/>
      <w:numFmt w:val="bullet"/>
      <w:lvlText w:val=""/>
      <w:lvlJc w:val="left"/>
      <w:pPr>
        <w:ind w:left="4320" w:hanging="360"/>
      </w:pPr>
      <w:rPr>
        <w:rFonts w:ascii="Wingdings" w:hAnsi="Wingdings" w:hint="default"/>
      </w:rPr>
    </w:lvl>
    <w:lvl w:ilvl="6" w:tplc="54025320">
      <w:start w:val="1"/>
      <w:numFmt w:val="bullet"/>
      <w:lvlText w:val=""/>
      <w:lvlJc w:val="left"/>
      <w:pPr>
        <w:ind w:left="5040" w:hanging="360"/>
      </w:pPr>
      <w:rPr>
        <w:rFonts w:ascii="Symbol" w:hAnsi="Symbol" w:hint="default"/>
      </w:rPr>
    </w:lvl>
    <w:lvl w:ilvl="7" w:tplc="5D108A86">
      <w:start w:val="1"/>
      <w:numFmt w:val="bullet"/>
      <w:lvlText w:val="o"/>
      <w:lvlJc w:val="left"/>
      <w:pPr>
        <w:ind w:left="5760" w:hanging="360"/>
      </w:pPr>
      <w:rPr>
        <w:rFonts w:ascii="Courier New" w:hAnsi="Courier New" w:hint="default"/>
      </w:rPr>
    </w:lvl>
    <w:lvl w:ilvl="8" w:tplc="98D25DBC">
      <w:start w:val="1"/>
      <w:numFmt w:val="bullet"/>
      <w:lvlText w:val=""/>
      <w:lvlJc w:val="left"/>
      <w:pPr>
        <w:ind w:left="6480" w:hanging="360"/>
      </w:pPr>
      <w:rPr>
        <w:rFonts w:ascii="Wingdings" w:hAnsi="Wingdings" w:hint="default"/>
      </w:rPr>
    </w:lvl>
  </w:abstractNum>
  <w:abstractNum w:abstractNumId="3" w15:restartNumberingAfterBreak="0">
    <w:nsid w:val="2329667E"/>
    <w:multiLevelType w:val="hybridMultilevel"/>
    <w:tmpl w:val="59EAFC3C"/>
    <w:lvl w:ilvl="0" w:tplc="2FE85604">
      <w:start w:val="1"/>
      <w:numFmt w:val="decimal"/>
      <w:lvlText w:val="%1."/>
      <w:lvlJc w:val="left"/>
      <w:pPr>
        <w:ind w:left="720" w:hanging="360"/>
      </w:pPr>
    </w:lvl>
    <w:lvl w:ilvl="1" w:tplc="34A65302">
      <w:start w:val="1"/>
      <w:numFmt w:val="lowerLetter"/>
      <w:lvlText w:val="%2."/>
      <w:lvlJc w:val="left"/>
      <w:pPr>
        <w:ind w:left="1440" w:hanging="360"/>
      </w:pPr>
    </w:lvl>
    <w:lvl w:ilvl="2" w:tplc="C5C2374C">
      <w:start w:val="1"/>
      <w:numFmt w:val="lowerRoman"/>
      <w:lvlText w:val="%3."/>
      <w:lvlJc w:val="right"/>
      <w:pPr>
        <w:ind w:left="2160" w:hanging="180"/>
      </w:pPr>
    </w:lvl>
    <w:lvl w:ilvl="3" w:tplc="B6F2FBF6">
      <w:start w:val="1"/>
      <w:numFmt w:val="decimal"/>
      <w:lvlText w:val="%4."/>
      <w:lvlJc w:val="left"/>
      <w:pPr>
        <w:ind w:left="2880" w:hanging="360"/>
      </w:pPr>
    </w:lvl>
    <w:lvl w:ilvl="4" w:tplc="9CD64DBE">
      <w:start w:val="1"/>
      <w:numFmt w:val="lowerLetter"/>
      <w:lvlText w:val="%5."/>
      <w:lvlJc w:val="left"/>
      <w:pPr>
        <w:ind w:left="3600" w:hanging="360"/>
      </w:pPr>
    </w:lvl>
    <w:lvl w:ilvl="5" w:tplc="EB744956">
      <w:start w:val="1"/>
      <w:numFmt w:val="lowerRoman"/>
      <w:lvlText w:val="%6."/>
      <w:lvlJc w:val="right"/>
      <w:pPr>
        <w:ind w:left="4320" w:hanging="180"/>
      </w:pPr>
    </w:lvl>
    <w:lvl w:ilvl="6" w:tplc="D8E8D51A">
      <w:start w:val="1"/>
      <w:numFmt w:val="decimal"/>
      <w:lvlText w:val="%7."/>
      <w:lvlJc w:val="left"/>
      <w:pPr>
        <w:ind w:left="5040" w:hanging="360"/>
      </w:pPr>
    </w:lvl>
    <w:lvl w:ilvl="7" w:tplc="F5D8E89A">
      <w:start w:val="1"/>
      <w:numFmt w:val="lowerLetter"/>
      <w:lvlText w:val="%8."/>
      <w:lvlJc w:val="left"/>
      <w:pPr>
        <w:ind w:left="5760" w:hanging="360"/>
      </w:pPr>
    </w:lvl>
    <w:lvl w:ilvl="8" w:tplc="DA48B75E">
      <w:start w:val="1"/>
      <w:numFmt w:val="lowerRoman"/>
      <w:lvlText w:val="%9."/>
      <w:lvlJc w:val="right"/>
      <w:pPr>
        <w:ind w:left="6480" w:hanging="180"/>
      </w:pPr>
    </w:lvl>
  </w:abstractNum>
  <w:abstractNum w:abstractNumId="4" w15:restartNumberingAfterBreak="0">
    <w:nsid w:val="2780122D"/>
    <w:multiLevelType w:val="hybridMultilevel"/>
    <w:tmpl w:val="1922982A"/>
    <w:lvl w:ilvl="0" w:tplc="128869BA">
      <w:start w:val="1"/>
      <w:numFmt w:val="bullet"/>
      <w:lvlText w:val="•"/>
      <w:lvlJc w:val="left"/>
      <w:pPr>
        <w:tabs>
          <w:tab w:val="num" w:pos="720"/>
        </w:tabs>
        <w:ind w:left="720" w:hanging="360"/>
      </w:pPr>
      <w:rPr>
        <w:rFonts w:ascii="Arial" w:hAnsi="Arial" w:hint="default"/>
      </w:rPr>
    </w:lvl>
    <w:lvl w:ilvl="1" w:tplc="98DA5440" w:tentative="1">
      <w:start w:val="1"/>
      <w:numFmt w:val="bullet"/>
      <w:lvlText w:val="•"/>
      <w:lvlJc w:val="left"/>
      <w:pPr>
        <w:tabs>
          <w:tab w:val="num" w:pos="1440"/>
        </w:tabs>
        <w:ind w:left="1440" w:hanging="360"/>
      </w:pPr>
      <w:rPr>
        <w:rFonts w:ascii="Arial" w:hAnsi="Arial" w:hint="default"/>
      </w:rPr>
    </w:lvl>
    <w:lvl w:ilvl="2" w:tplc="976697A2" w:tentative="1">
      <w:start w:val="1"/>
      <w:numFmt w:val="bullet"/>
      <w:lvlText w:val="•"/>
      <w:lvlJc w:val="left"/>
      <w:pPr>
        <w:tabs>
          <w:tab w:val="num" w:pos="2160"/>
        </w:tabs>
        <w:ind w:left="2160" w:hanging="360"/>
      </w:pPr>
      <w:rPr>
        <w:rFonts w:ascii="Arial" w:hAnsi="Arial" w:hint="default"/>
      </w:rPr>
    </w:lvl>
    <w:lvl w:ilvl="3" w:tplc="B4747322" w:tentative="1">
      <w:start w:val="1"/>
      <w:numFmt w:val="bullet"/>
      <w:lvlText w:val="•"/>
      <w:lvlJc w:val="left"/>
      <w:pPr>
        <w:tabs>
          <w:tab w:val="num" w:pos="2880"/>
        </w:tabs>
        <w:ind w:left="2880" w:hanging="360"/>
      </w:pPr>
      <w:rPr>
        <w:rFonts w:ascii="Arial" w:hAnsi="Arial" w:hint="default"/>
      </w:rPr>
    </w:lvl>
    <w:lvl w:ilvl="4" w:tplc="6DF6FD04" w:tentative="1">
      <w:start w:val="1"/>
      <w:numFmt w:val="bullet"/>
      <w:lvlText w:val="•"/>
      <w:lvlJc w:val="left"/>
      <w:pPr>
        <w:tabs>
          <w:tab w:val="num" w:pos="3600"/>
        </w:tabs>
        <w:ind w:left="3600" w:hanging="360"/>
      </w:pPr>
      <w:rPr>
        <w:rFonts w:ascii="Arial" w:hAnsi="Arial" w:hint="default"/>
      </w:rPr>
    </w:lvl>
    <w:lvl w:ilvl="5" w:tplc="3ECC9792" w:tentative="1">
      <w:start w:val="1"/>
      <w:numFmt w:val="bullet"/>
      <w:lvlText w:val="•"/>
      <w:lvlJc w:val="left"/>
      <w:pPr>
        <w:tabs>
          <w:tab w:val="num" w:pos="4320"/>
        </w:tabs>
        <w:ind w:left="4320" w:hanging="360"/>
      </w:pPr>
      <w:rPr>
        <w:rFonts w:ascii="Arial" w:hAnsi="Arial" w:hint="default"/>
      </w:rPr>
    </w:lvl>
    <w:lvl w:ilvl="6" w:tplc="26B8B092" w:tentative="1">
      <w:start w:val="1"/>
      <w:numFmt w:val="bullet"/>
      <w:lvlText w:val="•"/>
      <w:lvlJc w:val="left"/>
      <w:pPr>
        <w:tabs>
          <w:tab w:val="num" w:pos="5040"/>
        </w:tabs>
        <w:ind w:left="5040" w:hanging="360"/>
      </w:pPr>
      <w:rPr>
        <w:rFonts w:ascii="Arial" w:hAnsi="Arial" w:hint="default"/>
      </w:rPr>
    </w:lvl>
    <w:lvl w:ilvl="7" w:tplc="3DD466B4" w:tentative="1">
      <w:start w:val="1"/>
      <w:numFmt w:val="bullet"/>
      <w:lvlText w:val="•"/>
      <w:lvlJc w:val="left"/>
      <w:pPr>
        <w:tabs>
          <w:tab w:val="num" w:pos="5760"/>
        </w:tabs>
        <w:ind w:left="5760" w:hanging="360"/>
      </w:pPr>
      <w:rPr>
        <w:rFonts w:ascii="Arial" w:hAnsi="Arial" w:hint="default"/>
      </w:rPr>
    </w:lvl>
    <w:lvl w:ilvl="8" w:tplc="6598D8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086A5E"/>
    <w:multiLevelType w:val="hybridMultilevel"/>
    <w:tmpl w:val="7FBA9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8330CE"/>
    <w:multiLevelType w:val="hybridMultilevel"/>
    <w:tmpl w:val="F492158E"/>
    <w:lvl w:ilvl="0" w:tplc="5FF0EFB6">
      <w:start w:val="1"/>
      <w:numFmt w:val="bullet"/>
      <w:lvlText w:val="•"/>
      <w:lvlJc w:val="left"/>
      <w:pPr>
        <w:tabs>
          <w:tab w:val="num" w:pos="720"/>
        </w:tabs>
        <w:ind w:left="720" w:hanging="360"/>
      </w:pPr>
      <w:rPr>
        <w:rFonts w:ascii="Arial" w:hAnsi="Arial" w:hint="default"/>
      </w:rPr>
    </w:lvl>
    <w:lvl w:ilvl="1" w:tplc="A938528C" w:tentative="1">
      <w:start w:val="1"/>
      <w:numFmt w:val="bullet"/>
      <w:lvlText w:val="•"/>
      <w:lvlJc w:val="left"/>
      <w:pPr>
        <w:tabs>
          <w:tab w:val="num" w:pos="1440"/>
        </w:tabs>
        <w:ind w:left="1440" w:hanging="360"/>
      </w:pPr>
      <w:rPr>
        <w:rFonts w:ascii="Arial" w:hAnsi="Arial" w:hint="default"/>
      </w:rPr>
    </w:lvl>
    <w:lvl w:ilvl="2" w:tplc="23700594" w:tentative="1">
      <w:start w:val="1"/>
      <w:numFmt w:val="bullet"/>
      <w:lvlText w:val="•"/>
      <w:lvlJc w:val="left"/>
      <w:pPr>
        <w:tabs>
          <w:tab w:val="num" w:pos="2160"/>
        </w:tabs>
        <w:ind w:left="2160" w:hanging="360"/>
      </w:pPr>
      <w:rPr>
        <w:rFonts w:ascii="Arial" w:hAnsi="Arial" w:hint="default"/>
      </w:rPr>
    </w:lvl>
    <w:lvl w:ilvl="3" w:tplc="7318EBF4" w:tentative="1">
      <w:start w:val="1"/>
      <w:numFmt w:val="bullet"/>
      <w:lvlText w:val="•"/>
      <w:lvlJc w:val="left"/>
      <w:pPr>
        <w:tabs>
          <w:tab w:val="num" w:pos="2880"/>
        </w:tabs>
        <w:ind w:left="2880" w:hanging="360"/>
      </w:pPr>
      <w:rPr>
        <w:rFonts w:ascii="Arial" w:hAnsi="Arial" w:hint="default"/>
      </w:rPr>
    </w:lvl>
    <w:lvl w:ilvl="4" w:tplc="8572D252" w:tentative="1">
      <w:start w:val="1"/>
      <w:numFmt w:val="bullet"/>
      <w:lvlText w:val="•"/>
      <w:lvlJc w:val="left"/>
      <w:pPr>
        <w:tabs>
          <w:tab w:val="num" w:pos="3600"/>
        </w:tabs>
        <w:ind w:left="3600" w:hanging="360"/>
      </w:pPr>
      <w:rPr>
        <w:rFonts w:ascii="Arial" w:hAnsi="Arial" w:hint="default"/>
      </w:rPr>
    </w:lvl>
    <w:lvl w:ilvl="5" w:tplc="39E6BBE6" w:tentative="1">
      <w:start w:val="1"/>
      <w:numFmt w:val="bullet"/>
      <w:lvlText w:val="•"/>
      <w:lvlJc w:val="left"/>
      <w:pPr>
        <w:tabs>
          <w:tab w:val="num" w:pos="4320"/>
        </w:tabs>
        <w:ind w:left="4320" w:hanging="360"/>
      </w:pPr>
      <w:rPr>
        <w:rFonts w:ascii="Arial" w:hAnsi="Arial" w:hint="default"/>
      </w:rPr>
    </w:lvl>
    <w:lvl w:ilvl="6" w:tplc="1A1E4D0E" w:tentative="1">
      <w:start w:val="1"/>
      <w:numFmt w:val="bullet"/>
      <w:lvlText w:val="•"/>
      <w:lvlJc w:val="left"/>
      <w:pPr>
        <w:tabs>
          <w:tab w:val="num" w:pos="5040"/>
        </w:tabs>
        <w:ind w:left="5040" w:hanging="360"/>
      </w:pPr>
      <w:rPr>
        <w:rFonts w:ascii="Arial" w:hAnsi="Arial" w:hint="default"/>
      </w:rPr>
    </w:lvl>
    <w:lvl w:ilvl="7" w:tplc="64CC7420" w:tentative="1">
      <w:start w:val="1"/>
      <w:numFmt w:val="bullet"/>
      <w:lvlText w:val="•"/>
      <w:lvlJc w:val="left"/>
      <w:pPr>
        <w:tabs>
          <w:tab w:val="num" w:pos="5760"/>
        </w:tabs>
        <w:ind w:left="5760" w:hanging="360"/>
      </w:pPr>
      <w:rPr>
        <w:rFonts w:ascii="Arial" w:hAnsi="Arial" w:hint="default"/>
      </w:rPr>
    </w:lvl>
    <w:lvl w:ilvl="8" w:tplc="7F1E36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6F244B"/>
    <w:multiLevelType w:val="hybridMultilevel"/>
    <w:tmpl w:val="E5126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AB6DE5"/>
    <w:multiLevelType w:val="hybridMultilevel"/>
    <w:tmpl w:val="8A04395C"/>
    <w:lvl w:ilvl="0" w:tplc="D9008B28">
      <w:start w:val="1"/>
      <w:numFmt w:val="bullet"/>
      <w:lvlText w:val="•"/>
      <w:lvlJc w:val="left"/>
      <w:pPr>
        <w:tabs>
          <w:tab w:val="num" w:pos="720"/>
        </w:tabs>
        <w:ind w:left="720" w:hanging="360"/>
      </w:pPr>
      <w:rPr>
        <w:rFonts w:ascii="Arial" w:hAnsi="Arial" w:hint="default"/>
      </w:rPr>
    </w:lvl>
    <w:lvl w:ilvl="1" w:tplc="0E8A492A" w:tentative="1">
      <w:start w:val="1"/>
      <w:numFmt w:val="bullet"/>
      <w:lvlText w:val="•"/>
      <w:lvlJc w:val="left"/>
      <w:pPr>
        <w:tabs>
          <w:tab w:val="num" w:pos="1440"/>
        </w:tabs>
        <w:ind w:left="1440" w:hanging="360"/>
      </w:pPr>
      <w:rPr>
        <w:rFonts w:ascii="Arial" w:hAnsi="Arial" w:hint="default"/>
      </w:rPr>
    </w:lvl>
    <w:lvl w:ilvl="2" w:tplc="4BD808D0" w:tentative="1">
      <w:start w:val="1"/>
      <w:numFmt w:val="bullet"/>
      <w:lvlText w:val="•"/>
      <w:lvlJc w:val="left"/>
      <w:pPr>
        <w:tabs>
          <w:tab w:val="num" w:pos="2160"/>
        </w:tabs>
        <w:ind w:left="2160" w:hanging="360"/>
      </w:pPr>
      <w:rPr>
        <w:rFonts w:ascii="Arial" w:hAnsi="Arial" w:hint="default"/>
      </w:rPr>
    </w:lvl>
    <w:lvl w:ilvl="3" w:tplc="8FAEAFBE" w:tentative="1">
      <w:start w:val="1"/>
      <w:numFmt w:val="bullet"/>
      <w:lvlText w:val="•"/>
      <w:lvlJc w:val="left"/>
      <w:pPr>
        <w:tabs>
          <w:tab w:val="num" w:pos="2880"/>
        </w:tabs>
        <w:ind w:left="2880" w:hanging="360"/>
      </w:pPr>
      <w:rPr>
        <w:rFonts w:ascii="Arial" w:hAnsi="Arial" w:hint="default"/>
      </w:rPr>
    </w:lvl>
    <w:lvl w:ilvl="4" w:tplc="86DE9120" w:tentative="1">
      <w:start w:val="1"/>
      <w:numFmt w:val="bullet"/>
      <w:lvlText w:val="•"/>
      <w:lvlJc w:val="left"/>
      <w:pPr>
        <w:tabs>
          <w:tab w:val="num" w:pos="3600"/>
        </w:tabs>
        <w:ind w:left="3600" w:hanging="360"/>
      </w:pPr>
      <w:rPr>
        <w:rFonts w:ascii="Arial" w:hAnsi="Arial" w:hint="default"/>
      </w:rPr>
    </w:lvl>
    <w:lvl w:ilvl="5" w:tplc="0D3E7816" w:tentative="1">
      <w:start w:val="1"/>
      <w:numFmt w:val="bullet"/>
      <w:lvlText w:val="•"/>
      <w:lvlJc w:val="left"/>
      <w:pPr>
        <w:tabs>
          <w:tab w:val="num" w:pos="4320"/>
        </w:tabs>
        <w:ind w:left="4320" w:hanging="360"/>
      </w:pPr>
      <w:rPr>
        <w:rFonts w:ascii="Arial" w:hAnsi="Arial" w:hint="default"/>
      </w:rPr>
    </w:lvl>
    <w:lvl w:ilvl="6" w:tplc="5C8E42B0" w:tentative="1">
      <w:start w:val="1"/>
      <w:numFmt w:val="bullet"/>
      <w:lvlText w:val="•"/>
      <w:lvlJc w:val="left"/>
      <w:pPr>
        <w:tabs>
          <w:tab w:val="num" w:pos="5040"/>
        </w:tabs>
        <w:ind w:left="5040" w:hanging="360"/>
      </w:pPr>
      <w:rPr>
        <w:rFonts w:ascii="Arial" w:hAnsi="Arial" w:hint="default"/>
      </w:rPr>
    </w:lvl>
    <w:lvl w:ilvl="7" w:tplc="E20204CC" w:tentative="1">
      <w:start w:val="1"/>
      <w:numFmt w:val="bullet"/>
      <w:lvlText w:val="•"/>
      <w:lvlJc w:val="left"/>
      <w:pPr>
        <w:tabs>
          <w:tab w:val="num" w:pos="5760"/>
        </w:tabs>
        <w:ind w:left="5760" w:hanging="360"/>
      </w:pPr>
      <w:rPr>
        <w:rFonts w:ascii="Arial" w:hAnsi="Arial" w:hint="default"/>
      </w:rPr>
    </w:lvl>
    <w:lvl w:ilvl="8" w:tplc="597203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90079B"/>
    <w:multiLevelType w:val="hybridMultilevel"/>
    <w:tmpl w:val="2C8C4E78"/>
    <w:lvl w:ilvl="0" w:tplc="A17C9D96">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60341B4"/>
    <w:multiLevelType w:val="hybridMultilevel"/>
    <w:tmpl w:val="C038CEF8"/>
    <w:lvl w:ilvl="0" w:tplc="B4D0029A">
      <w:start w:val="1"/>
      <w:numFmt w:val="bullet"/>
      <w:lvlText w:val="•"/>
      <w:lvlJc w:val="left"/>
      <w:pPr>
        <w:tabs>
          <w:tab w:val="num" w:pos="720"/>
        </w:tabs>
        <w:ind w:left="720" w:hanging="360"/>
      </w:pPr>
      <w:rPr>
        <w:rFonts w:ascii="Arial" w:hAnsi="Arial" w:hint="default"/>
      </w:rPr>
    </w:lvl>
    <w:lvl w:ilvl="1" w:tplc="49EC7AD6" w:tentative="1">
      <w:start w:val="1"/>
      <w:numFmt w:val="bullet"/>
      <w:lvlText w:val="•"/>
      <w:lvlJc w:val="left"/>
      <w:pPr>
        <w:tabs>
          <w:tab w:val="num" w:pos="1440"/>
        </w:tabs>
        <w:ind w:left="1440" w:hanging="360"/>
      </w:pPr>
      <w:rPr>
        <w:rFonts w:ascii="Arial" w:hAnsi="Arial" w:hint="default"/>
      </w:rPr>
    </w:lvl>
    <w:lvl w:ilvl="2" w:tplc="D1EE2E4A" w:tentative="1">
      <w:start w:val="1"/>
      <w:numFmt w:val="bullet"/>
      <w:lvlText w:val="•"/>
      <w:lvlJc w:val="left"/>
      <w:pPr>
        <w:tabs>
          <w:tab w:val="num" w:pos="2160"/>
        </w:tabs>
        <w:ind w:left="2160" w:hanging="360"/>
      </w:pPr>
      <w:rPr>
        <w:rFonts w:ascii="Arial" w:hAnsi="Arial" w:hint="default"/>
      </w:rPr>
    </w:lvl>
    <w:lvl w:ilvl="3" w:tplc="12A0FA80" w:tentative="1">
      <w:start w:val="1"/>
      <w:numFmt w:val="bullet"/>
      <w:lvlText w:val="•"/>
      <w:lvlJc w:val="left"/>
      <w:pPr>
        <w:tabs>
          <w:tab w:val="num" w:pos="2880"/>
        </w:tabs>
        <w:ind w:left="2880" w:hanging="360"/>
      </w:pPr>
      <w:rPr>
        <w:rFonts w:ascii="Arial" w:hAnsi="Arial" w:hint="default"/>
      </w:rPr>
    </w:lvl>
    <w:lvl w:ilvl="4" w:tplc="CE0E8A3E" w:tentative="1">
      <w:start w:val="1"/>
      <w:numFmt w:val="bullet"/>
      <w:lvlText w:val="•"/>
      <w:lvlJc w:val="left"/>
      <w:pPr>
        <w:tabs>
          <w:tab w:val="num" w:pos="3600"/>
        </w:tabs>
        <w:ind w:left="3600" w:hanging="360"/>
      </w:pPr>
      <w:rPr>
        <w:rFonts w:ascii="Arial" w:hAnsi="Arial" w:hint="default"/>
      </w:rPr>
    </w:lvl>
    <w:lvl w:ilvl="5" w:tplc="FE4410AE" w:tentative="1">
      <w:start w:val="1"/>
      <w:numFmt w:val="bullet"/>
      <w:lvlText w:val="•"/>
      <w:lvlJc w:val="left"/>
      <w:pPr>
        <w:tabs>
          <w:tab w:val="num" w:pos="4320"/>
        </w:tabs>
        <w:ind w:left="4320" w:hanging="360"/>
      </w:pPr>
      <w:rPr>
        <w:rFonts w:ascii="Arial" w:hAnsi="Arial" w:hint="default"/>
      </w:rPr>
    </w:lvl>
    <w:lvl w:ilvl="6" w:tplc="44BC50DE" w:tentative="1">
      <w:start w:val="1"/>
      <w:numFmt w:val="bullet"/>
      <w:lvlText w:val="•"/>
      <w:lvlJc w:val="left"/>
      <w:pPr>
        <w:tabs>
          <w:tab w:val="num" w:pos="5040"/>
        </w:tabs>
        <w:ind w:left="5040" w:hanging="360"/>
      </w:pPr>
      <w:rPr>
        <w:rFonts w:ascii="Arial" w:hAnsi="Arial" w:hint="default"/>
      </w:rPr>
    </w:lvl>
    <w:lvl w:ilvl="7" w:tplc="D4D2FD00" w:tentative="1">
      <w:start w:val="1"/>
      <w:numFmt w:val="bullet"/>
      <w:lvlText w:val="•"/>
      <w:lvlJc w:val="left"/>
      <w:pPr>
        <w:tabs>
          <w:tab w:val="num" w:pos="5760"/>
        </w:tabs>
        <w:ind w:left="5760" w:hanging="360"/>
      </w:pPr>
      <w:rPr>
        <w:rFonts w:ascii="Arial" w:hAnsi="Arial" w:hint="default"/>
      </w:rPr>
    </w:lvl>
    <w:lvl w:ilvl="8" w:tplc="80BE91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A12121"/>
    <w:multiLevelType w:val="hybridMultilevel"/>
    <w:tmpl w:val="605628A6"/>
    <w:lvl w:ilvl="0" w:tplc="CD12EAAE">
      <w:start w:val="1"/>
      <w:numFmt w:val="bullet"/>
      <w:lvlText w:val="•"/>
      <w:lvlJc w:val="left"/>
      <w:pPr>
        <w:tabs>
          <w:tab w:val="num" w:pos="720"/>
        </w:tabs>
        <w:ind w:left="720" w:hanging="360"/>
      </w:pPr>
      <w:rPr>
        <w:rFonts w:ascii="Arial" w:hAnsi="Arial" w:hint="default"/>
      </w:rPr>
    </w:lvl>
    <w:lvl w:ilvl="1" w:tplc="B77A6294" w:tentative="1">
      <w:start w:val="1"/>
      <w:numFmt w:val="bullet"/>
      <w:lvlText w:val="•"/>
      <w:lvlJc w:val="left"/>
      <w:pPr>
        <w:tabs>
          <w:tab w:val="num" w:pos="1440"/>
        </w:tabs>
        <w:ind w:left="1440" w:hanging="360"/>
      </w:pPr>
      <w:rPr>
        <w:rFonts w:ascii="Arial" w:hAnsi="Arial" w:hint="default"/>
      </w:rPr>
    </w:lvl>
    <w:lvl w:ilvl="2" w:tplc="3E7ED856" w:tentative="1">
      <w:start w:val="1"/>
      <w:numFmt w:val="bullet"/>
      <w:lvlText w:val="•"/>
      <w:lvlJc w:val="left"/>
      <w:pPr>
        <w:tabs>
          <w:tab w:val="num" w:pos="2160"/>
        </w:tabs>
        <w:ind w:left="2160" w:hanging="360"/>
      </w:pPr>
      <w:rPr>
        <w:rFonts w:ascii="Arial" w:hAnsi="Arial" w:hint="default"/>
      </w:rPr>
    </w:lvl>
    <w:lvl w:ilvl="3" w:tplc="DD3E3F30" w:tentative="1">
      <w:start w:val="1"/>
      <w:numFmt w:val="bullet"/>
      <w:lvlText w:val="•"/>
      <w:lvlJc w:val="left"/>
      <w:pPr>
        <w:tabs>
          <w:tab w:val="num" w:pos="2880"/>
        </w:tabs>
        <w:ind w:left="2880" w:hanging="360"/>
      </w:pPr>
      <w:rPr>
        <w:rFonts w:ascii="Arial" w:hAnsi="Arial" w:hint="default"/>
      </w:rPr>
    </w:lvl>
    <w:lvl w:ilvl="4" w:tplc="87CE8FBC" w:tentative="1">
      <w:start w:val="1"/>
      <w:numFmt w:val="bullet"/>
      <w:lvlText w:val="•"/>
      <w:lvlJc w:val="left"/>
      <w:pPr>
        <w:tabs>
          <w:tab w:val="num" w:pos="3600"/>
        </w:tabs>
        <w:ind w:left="3600" w:hanging="360"/>
      </w:pPr>
      <w:rPr>
        <w:rFonts w:ascii="Arial" w:hAnsi="Arial" w:hint="default"/>
      </w:rPr>
    </w:lvl>
    <w:lvl w:ilvl="5" w:tplc="BC64EBF8" w:tentative="1">
      <w:start w:val="1"/>
      <w:numFmt w:val="bullet"/>
      <w:lvlText w:val="•"/>
      <w:lvlJc w:val="left"/>
      <w:pPr>
        <w:tabs>
          <w:tab w:val="num" w:pos="4320"/>
        </w:tabs>
        <w:ind w:left="4320" w:hanging="360"/>
      </w:pPr>
      <w:rPr>
        <w:rFonts w:ascii="Arial" w:hAnsi="Arial" w:hint="default"/>
      </w:rPr>
    </w:lvl>
    <w:lvl w:ilvl="6" w:tplc="3A203D50" w:tentative="1">
      <w:start w:val="1"/>
      <w:numFmt w:val="bullet"/>
      <w:lvlText w:val="•"/>
      <w:lvlJc w:val="left"/>
      <w:pPr>
        <w:tabs>
          <w:tab w:val="num" w:pos="5040"/>
        </w:tabs>
        <w:ind w:left="5040" w:hanging="360"/>
      </w:pPr>
      <w:rPr>
        <w:rFonts w:ascii="Arial" w:hAnsi="Arial" w:hint="default"/>
      </w:rPr>
    </w:lvl>
    <w:lvl w:ilvl="7" w:tplc="B3B6035C" w:tentative="1">
      <w:start w:val="1"/>
      <w:numFmt w:val="bullet"/>
      <w:lvlText w:val="•"/>
      <w:lvlJc w:val="left"/>
      <w:pPr>
        <w:tabs>
          <w:tab w:val="num" w:pos="5760"/>
        </w:tabs>
        <w:ind w:left="5760" w:hanging="360"/>
      </w:pPr>
      <w:rPr>
        <w:rFonts w:ascii="Arial" w:hAnsi="Arial" w:hint="default"/>
      </w:rPr>
    </w:lvl>
    <w:lvl w:ilvl="8" w:tplc="3182A3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45298E"/>
    <w:multiLevelType w:val="hybridMultilevel"/>
    <w:tmpl w:val="A08A4182"/>
    <w:lvl w:ilvl="0" w:tplc="9CD6231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99465C"/>
    <w:multiLevelType w:val="hybridMultilevel"/>
    <w:tmpl w:val="E2BAB6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7D0DA4"/>
    <w:multiLevelType w:val="hybridMultilevel"/>
    <w:tmpl w:val="142E7B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C44EA3"/>
    <w:multiLevelType w:val="hybridMultilevel"/>
    <w:tmpl w:val="05001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C334E7"/>
    <w:multiLevelType w:val="hybridMultilevel"/>
    <w:tmpl w:val="7E70F2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C020AB4"/>
    <w:multiLevelType w:val="multilevel"/>
    <w:tmpl w:val="A56C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570376"/>
    <w:multiLevelType w:val="hybridMultilevel"/>
    <w:tmpl w:val="E190155A"/>
    <w:lvl w:ilvl="0" w:tplc="85E29D1C">
      <w:start w:val="1"/>
      <w:numFmt w:val="bullet"/>
      <w:lvlText w:val="•"/>
      <w:lvlJc w:val="left"/>
      <w:pPr>
        <w:tabs>
          <w:tab w:val="num" w:pos="720"/>
        </w:tabs>
        <w:ind w:left="720" w:hanging="360"/>
      </w:pPr>
      <w:rPr>
        <w:rFonts w:ascii="Arial" w:hAnsi="Arial" w:hint="default"/>
      </w:rPr>
    </w:lvl>
    <w:lvl w:ilvl="1" w:tplc="BDEC9FE0" w:tentative="1">
      <w:start w:val="1"/>
      <w:numFmt w:val="bullet"/>
      <w:lvlText w:val="•"/>
      <w:lvlJc w:val="left"/>
      <w:pPr>
        <w:tabs>
          <w:tab w:val="num" w:pos="1440"/>
        </w:tabs>
        <w:ind w:left="1440" w:hanging="360"/>
      </w:pPr>
      <w:rPr>
        <w:rFonts w:ascii="Arial" w:hAnsi="Arial" w:hint="default"/>
      </w:rPr>
    </w:lvl>
    <w:lvl w:ilvl="2" w:tplc="F57AD6BC" w:tentative="1">
      <w:start w:val="1"/>
      <w:numFmt w:val="bullet"/>
      <w:lvlText w:val="•"/>
      <w:lvlJc w:val="left"/>
      <w:pPr>
        <w:tabs>
          <w:tab w:val="num" w:pos="2160"/>
        </w:tabs>
        <w:ind w:left="2160" w:hanging="360"/>
      </w:pPr>
      <w:rPr>
        <w:rFonts w:ascii="Arial" w:hAnsi="Arial" w:hint="default"/>
      </w:rPr>
    </w:lvl>
    <w:lvl w:ilvl="3" w:tplc="66BC9194" w:tentative="1">
      <w:start w:val="1"/>
      <w:numFmt w:val="bullet"/>
      <w:lvlText w:val="•"/>
      <w:lvlJc w:val="left"/>
      <w:pPr>
        <w:tabs>
          <w:tab w:val="num" w:pos="2880"/>
        </w:tabs>
        <w:ind w:left="2880" w:hanging="360"/>
      </w:pPr>
      <w:rPr>
        <w:rFonts w:ascii="Arial" w:hAnsi="Arial" w:hint="default"/>
      </w:rPr>
    </w:lvl>
    <w:lvl w:ilvl="4" w:tplc="48F07F6E" w:tentative="1">
      <w:start w:val="1"/>
      <w:numFmt w:val="bullet"/>
      <w:lvlText w:val="•"/>
      <w:lvlJc w:val="left"/>
      <w:pPr>
        <w:tabs>
          <w:tab w:val="num" w:pos="3600"/>
        </w:tabs>
        <w:ind w:left="3600" w:hanging="360"/>
      </w:pPr>
      <w:rPr>
        <w:rFonts w:ascii="Arial" w:hAnsi="Arial" w:hint="default"/>
      </w:rPr>
    </w:lvl>
    <w:lvl w:ilvl="5" w:tplc="3A703C06" w:tentative="1">
      <w:start w:val="1"/>
      <w:numFmt w:val="bullet"/>
      <w:lvlText w:val="•"/>
      <w:lvlJc w:val="left"/>
      <w:pPr>
        <w:tabs>
          <w:tab w:val="num" w:pos="4320"/>
        </w:tabs>
        <w:ind w:left="4320" w:hanging="360"/>
      </w:pPr>
      <w:rPr>
        <w:rFonts w:ascii="Arial" w:hAnsi="Arial" w:hint="default"/>
      </w:rPr>
    </w:lvl>
    <w:lvl w:ilvl="6" w:tplc="350088AA" w:tentative="1">
      <w:start w:val="1"/>
      <w:numFmt w:val="bullet"/>
      <w:lvlText w:val="•"/>
      <w:lvlJc w:val="left"/>
      <w:pPr>
        <w:tabs>
          <w:tab w:val="num" w:pos="5040"/>
        </w:tabs>
        <w:ind w:left="5040" w:hanging="360"/>
      </w:pPr>
      <w:rPr>
        <w:rFonts w:ascii="Arial" w:hAnsi="Arial" w:hint="default"/>
      </w:rPr>
    </w:lvl>
    <w:lvl w:ilvl="7" w:tplc="437E8940" w:tentative="1">
      <w:start w:val="1"/>
      <w:numFmt w:val="bullet"/>
      <w:lvlText w:val="•"/>
      <w:lvlJc w:val="left"/>
      <w:pPr>
        <w:tabs>
          <w:tab w:val="num" w:pos="5760"/>
        </w:tabs>
        <w:ind w:left="5760" w:hanging="360"/>
      </w:pPr>
      <w:rPr>
        <w:rFonts w:ascii="Arial" w:hAnsi="Arial" w:hint="default"/>
      </w:rPr>
    </w:lvl>
    <w:lvl w:ilvl="8" w:tplc="C8DE69C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F77056"/>
    <w:multiLevelType w:val="hybridMultilevel"/>
    <w:tmpl w:val="A96C1044"/>
    <w:lvl w:ilvl="0" w:tplc="7A023230">
      <w:start w:val="1"/>
      <w:numFmt w:val="bullet"/>
      <w:lvlText w:val="•"/>
      <w:lvlJc w:val="left"/>
      <w:pPr>
        <w:tabs>
          <w:tab w:val="num" w:pos="720"/>
        </w:tabs>
        <w:ind w:left="720" w:hanging="360"/>
      </w:pPr>
      <w:rPr>
        <w:rFonts w:ascii="Arial" w:hAnsi="Arial" w:hint="default"/>
      </w:rPr>
    </w:lvl>
    <w:lvl w:ilvl="1" w:tplc="C18EF208" w:tentative="1">
      <w:start w:val="1"/>
      <w:numFmt w:val="bullet"/>
      <w:lvlText w:val="•"/>
      <w:lvlJc w:val="left"/>
      <w:pPr>
        <w:tabs>
          <w:tab w:val="num" w:pos="1440"/>
        </w:tabs>
        <w:ind w:left="1440" w:hanging="360"/>
      </w:pPr>
      <w:rPr>
        <w:rFonts w:ascii="Arial" w:hAnsi="Arial" w:hint="default"/>
      </w:rPr>
    </w:lvl>
    <w:lvl w:ilvl="2" w:tplc="CA5A7890" w:tentative="1">
      <w:start w:val="1"/>
      <w:numFmt w:val="bullet"/>
      <w:lvlText w:val="•"/>
      <w:lvlJc w:val="left"/>
      <w:pPr>
        <w:tabs>
          <w:tab w:val="num" w:pos="2160"/>
        </w:tabs>
        <w:ind w:left="2160" w:hanging="360"/>
      </w:pPr>
      <w:rPr>
        <w:rFonts w:ascii="Arial" w:hAnsi="Arial" w:hint="default"/>
      </w:rPr>
    </w:lvl>
    <w:lvl w:ilvl="3" w:tplc="9752A4B8" w:tentative="1">
      <w:start w:val="1"/>
      <w:numFmt w:val="bullet"/>
      <w:lvlText w:val="•"/>
      <w:lvlJc w:val="left"/>
      <w:pPr>
        <w:tabs>
          <w:tab w:val="num" w:pos="2880"/>
        </w:tabs>
        <w:ind w:left="2880" w:hanging="360"/>
      </w:pPr>
      <w:rPr>
        <w:rFonts w:ascii="Arial" w:hAnsi="Arial" w:hint="default"/>
      </w:rPr>
    </w:lvl>
    <w:lvl w:ilvl="4" w:tplc="DA8000AC" w:tentative="1">
      <w:start w:val="1"/>
      <w:numFmt w:val="bullet"/>
      <w:lvlText w:val="•"/>
      <w:lvlJc w:val="left"/>
      <w:pPr>
        <w:tabs>
          <w:tab w:val="num" w:pos="3600"/>
        </w:tabs>
        <w:ind w:left="3600" w:hanging="360"/>
      </w:pPr>
      <w:rPr>
        <w:rFonts w:ascii="Arial" w:hAnsi="Arial" w:hint="default"/>
      </w:rPr>
    </w:lvl>
    <w:lvl w:ilvl="5" w:tplc="2CFE76FC" w:tentative="1">
      <w:start w:val="1"/>
      <w:numFmt w:val="bullet"/>
      <w:lvlText w:val="•"/>
      <w:lvlJc w:val="left"/>
      <w:pPr>
        <w:tabs>
          <w:tab w:val="num" w:pos="4320"/>
        </w:tabs>
        <w:ind w:left="4320" w:hanging="360"/>
      </w:pPr>
      <w:rPr>
        <w:rFonts w:ascii="Arial" w:hAnsi="Arial" w:hint="default"/>
      </w:rPr>
    </w:lvl>
    <w:lvl w:ilvl="6" w:tplc="0A76C438" w:tentative="1">
      <w:start w:val="1"/>
      <w:numFmt w:val="bullet"/>
      <w:lvlText w:val="•"/>
      <w:lvlJc w:val="left"/>
      <w:pPr>
        <w:tabs>
          <w:tab w:val="num" w:pos="5040"/>
        </w:tabs>
        <w:ind w:left="5040" w:hanging="360"/>
      </w:pPr>
      <w:rPr>
        <w:rFonts w:ascii="Arial" w:hAnsi="Arial" w:hint="default"/>
      </w:rPr>
    </w:lvl>
    <w:lvl w:ilvl="7" w:tplc="12EEB8BA" w:tentative="1">
      <w:start w:val="1"/>
      <w:numFmt w:val="bullet"/>
      <w:lvlText w:val="•"/>
      <w:lvlJc w:val="left"/>
      <w:pPr>
        <w:tabs>
          <w:tab w:val="num" w:pos="5760"/>
        </w:tabs>
        <w:ind w:left="5760" w:hanging="360"/>
      </w:pPr>
      <w:rPr>
        <w:rFonts w:ascii="Arial" w:hAnsi="Arial" w:hint="default"/>
      </w:rPr>
    </w:lvl>
    <w:lvl w:ilvl="8" w:tplc="463E17D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1745892"/>
    <w:multiLevelType w:val="hybridMultilevel"/>
    <w:tmpl w:val="2C8C4E7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844454"/>
    <w:multiLevelType w:val="hybridMultilevel"/>
    <w:tmpl w:val="11449DC0"/>
    <w:lvl w:ilvl="0" w:tplc="6EA652AA">
      <w:start w:val="1"/>
      <w:numFmt w:val="bullet"/>
      <w:lvlText w:val="•"/>
      <w:lvlJc w:val="left"/>
      <w:pPr>
        <w:tabs>
          <w:tab w:val="num" w:pos="720"/>
        </w:tabs>
        <w:ind w:left="720" w:hanging="360"/>
      </w:pPr>
      <w:rPr>
        <w:rFonts w:ascii="Arial" w:hAnsi="Arial" w:hint="default"/>
      </w:rPr>
    </w:lvl>
    <w:lvl w:ilvl="1" w:tplc="A82C3B5C" w:tentative="1">
      <w:start w:val="1"/>
      <w:numFmt w:val="bullet"/>
      <w:lvlText w:val="•"/>
      <w:lvlJc w:val="left"/>
      <w:pPr>
        <w:tabs>
          <w:tab w:val="num" w:pos="1440"/>
        </w:tabs>
        <w:ind w:left="1440" w:hanging="360"/>
      </w:pPr>
      <w:rPr>
        <w:rFonts w:ascii="Arial" w:hAnsi="Arial" w:hint="default"/>
      </w:rPr>
    </w:lvl>
    <w:lvl w:ilvl="2" w:tplc="8C02BE82" w:tentative="1">
      <w:start w:val="1"/>
      <w:numFmt w:val="bullet"/>
      <w:lvlText w:val="•"/>
      <w:lvlJc w:val="left"/>
      <w:pPr>
        <w:tabs>
          <w:tab w:val="num" w:pos="2160"/>
        </w:tabs>
        <w:ind w:left="2160" w:hanging="360"/>
      </w:pPr>
      <w:rPr>
        <w:rFonts w:ascii="Arial" w:hAnsi="Arial" w:hint="default"/>
      </w:rPr>
    </w:lvl>
    <w:lvl w:ilvl="3" w:tplc="0832CE70" w:tentative="1">
      <w:start w:val="1"/>
      <w:numFmt w:val="bullet"/>
      <w:lvlText w:val="•"/>
      <w:lvlJc w:val="left"/>
      <w:pPr>
        <w:tabs>
          <w:tab w:val="num" w:pos="2880"/>
        </w:tabs>
        <w:ind w:left="2880" w:hanging="360"/>
      </w:pPr>
      <w:rPr>
        <w:rFonts w:ascii="Arial" w:hAnsi="Arial" w:hint="default"/>
      </w:rPr>
    </w:lvl>
    <w:lvl w:ilvl="4" w:tplc="1E2E26C8" w:tentative="1">
      <w:start w:val="1"/>
      <w:numFmt w:val="bullet"/>
      <w:lvlText w:val="•"/>
      <w:lvlJc w:val="left"/>
      <w:pPr>
        <w:tabs>
          <w:tab w:val="num" w:pos="3600"/>
        </w:tabs>
        <w:ind w:left="3600" w:hanging="360"/>
      </w:pPr>
      <w:rPr>
        <w:rFonts w:ascii="Arial" w:hAnsi="Arial" w:hint="default"/>
      </w:rPr>
    </w:lvl>
    <w:lvl w:ilvl="5" w:tplc="36F6DED2" w:tentative="1">
      <w:start w:val="1"/>
      <w:numFmt w:val="bullet"/>
      <w:lvlText w:val="•"/>
      <w:lvlJc w:val="left"/>
      <w:pPr>
        <w:tabs>
          <w:tab w:val="num" w:pos="4320"/>
        </w:tabs>
        <w:ind w:left="4320" w:hanging="360"/>
      </w:pPr>
      <w:rPr>
        <w:rFonts w:ascii="Arial" w:hAnsi="Arial" w:hint="default"/>
      </w:rPr>
    </w:lvl>
    <w:lvl w:ilvl="6" w:tplc="D512CB4E" w:tentative="1">
      <w:start w:val="1"/>
      <w:numFmt w:val="bullet"/>
      <w:lvlText w:val="•"/>
      <w:lvlJc w:val="left"/>
      <w:pPr>
        <w:tabs>
          <w:tab w:val="num" w:pos="5040"/>
        </w:tabs>
        <w:ind w:left="5040" w:hanging="360"/>
      </w:pPr>
      <w:rPr>
        <w:rFonts w:ascii="Arial" w:hAnsi="Arial" w:hint="default"/>
      </w:rPr>
    </w:lvl>
    <w:lvl w:ilvl="7" w:tplc="0B44B0D2" w:tentative="1">
      <w:start w:val="1"/>
      <w:numFmt w:val="bullet"/>
      <w:lvlText w:val="•"/>
      <w:lvlJc w:val="left"/>
      <w:pPr>
        <w:tabs>
          <w:tab w:val="num" w:pos="5760"/>
        </w:tabs>
        <w:ind w:left="5760" w:hanging="360"/>
      </w:pPr>
      <w:rPr>
        <w:rFonts w:ascii="Arial" w:hAnsi="Arial" w:hint="default"/>
      </w:rPr>
    </w:lvl>
    <w:lvl w:ilvl="8" w:tplc="E586027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9524D2"/>
    <w:multiLevelType w:val="hybridMultilevel"/>
    <w:tmpl w:val="66FC3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FD624F"/>
    <w:multiLevelType w:val="hybridMultilevel"/>
    <w:tmpl w:val="9704F2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A96E7A"/>
    <w:multiLevelType w:val="hybridMultilevel"/>
    <w:tmpl w:val="5C34C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9E0D47"/>
    <w:multiLevelType w:val="hybridMultilevel"/>
    <w:tmpl w:val="0FB4BD66"/>
    <w:lvl w:ilvl="0" w:tplc="6B901452">
      <w:start w:val="1"/>
      <w:numFmt w:val="bullet"/>
      <w:lvlText w:val="•"/>
      <w:lvlJc w:val="left"/>
      <w:pPr>
        <w:tabs>
          <w:tab w:val="num" w:pos="720"/>
        </w:tabs>
        <w:ind w:left="720" w:hanging="360"/>
      </w:pPr>
      <w:rPr>
        <w:rFonts w:ascii="Arial" w:hAnsi="Arial" w:hint="default"/>
      </w:rPr>
    </w:lvl>
    <w:lvl w:ilvl="1" w:tplc="160063BA" w:tentative="1">
      <w:start w:val="1"/>
      <w:numFmt w:val="bullet"/>
      <w:lvlText w:val="•"/>
      <w:lvlJc w:val="left"/>
      <w:pPr>
        <w:tabs>
          <w:tab w:val="num" w:pos="1440"/>
        </w:tabs>
        <w:ind w:left="1440" w:hanging="360"/>
      </w:pPr>
      <w:rPr>
        <w:rFonts w:ascii="Arial" w:hAnsi="Arial" w:hint="default"/>
      </w:rPr>
    </w:lvl>
    <w:lvl w:ilvl="2" w:tplc="4C664C02" w:tentative="1">
      <w:start w:val="1"/>
      <w:numFmt w:val="bullet"/>
      <w:lvlText w:val="•"/>
      <w:lvlJc w:val="left"/>
      <w:pPr>
        <w:tabs>
          <w:tab w:val="num" w:pos="2160"/>
        </w:tabs>
        <w:ind w:left="2160" w:hanging="360"/>
      </w:pPr>
      <w:rPr>
        <w:rFonts w:ascii="Arial" w:hAnsi="Arial" w:hint="default"/>
      </w:rPr>
    </w:lvl>
    <w:lvl w:ilvl="3" w:tplc="5DBE98A2" w:tentative="1">
      <w:start w:val="1"/>
      <w:numFmt w:val="bullet"/>
      <w:lvlText w:val="•"/>
      <w:lvlJc w:val="left"/>
      <w:pPr>
        <w:tabs>
          <w:tab w:val="num" w:pos="2880"/>
        </w:tabs>
        <w:ind w:left="2880" w:hanging="360"/>
      </w:pPr>
      <w:rPr>
        <w:rFonts w:ascii="Arial" w:hAnsi="Arial" w:hint="default"/>
      </w:rPr>
    </w:lvl>
    <w:lvl w:ilvl="4" w:tplc="2384F8E0" w:tentative="1">
      <w:start w:val="1"/>
      <w:numFmt w:val="bullet"/>
      <w:lvlText w:val="•"/>
      <w:lvlJc w:val="left"/>
      <w:pPr>
        <w:tabs>
          <w:tab w:val="num" w:pos="3600"/>
        </w:tabs>
        <w:ind w:left="3600" w:hanging="360"/>
      </w:pPr>
      <w:rPr>
        <w:rFonts w:ascii="Arial" w:hAnsi="Arial" w:hint="default"/>
      </w:rPr>
    </w:lvl>
    <w:lvl w:ilvl="5" w:tplc="567E9E62" w:tentative="1">
      <w:start w:val="1"/>
      <w:numFmt w:val="bullet"/>
      <w:lvlText w:val="•"/>
      <w:lvlJc w:val="left"/>
      <w:pPr>
        <w:tabs>
          <w:tab w:val="num" w:pos="4320"/>
        </w:tabs>
        <w:ind w:left="4320" w:hanging="360"/>
      </w:pPr>
      <w:rPr>
        <w:rFonts w:ascii="Arial" w:hAnsi="Arial" w:hint="default"/>
      </w:rPr>
    </w:lvl>
    <w:lvl w:ilvl="6" w:tplc="7F0C982A" w:tentative="1">
      <w:start w:val="1"/>
      <w:numFmt w:val="bullet"/>
      <w:lvlText w:val="•"/>
      <w:lvlJc w:val="left"/>
      <w:pPr>
        <w:tabs>
          <w:tab w:val="num" w:pos="5040"/>
        </w:tabs>
        <w:ind w:left="5040" w:hanging="360"/>
      </w:pPr>
      <w:rPr>
        <w:rFonts w:ascii="Arial" w:hAnsi="Arial" w:hint="default"/>
      </w:rPr>
    </w:lvl>
    <w:lvl w:ilvl="7" w:tplc="26029274" w:tentative="1">
      <w:start w:val="1"/>
      <w:numFmt w:val="bullet"/>
      <w:lvlText w:val="•"/>
      <w:lvlJc w:val="left"/>
      <w:pPr>
        <w:tabs>
          <w:tab w:val="num" w:pos="5760"/>
        </w:tabs>
        <w:ind w:left="5760" w:hanging="360"/>
      </w:pPr>
      <w:rPr>
        <w:rFonts w:ascii="Arial" w:hAnsi="Arial" w:hint="default"/>
      </w:rPr>
    </w:lvl>
    <w:lvl w:ilvl="8" w:tplc="F6363A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B262B5"/>
    <w:multiLevelType w:val="hybridMultilevel"/>
    <w:tmpl w:val="2E3407AE"/>
    <w:lvl w:ilvl="0" w:tplc="08090005">
      <w:start w:val="1"/>
      <w:numFmt w:val="bullet"/>
      <w:lvlText w:val=""/>
      <w:lvlJc w:val="left"/>
      <w:pPr>
        <w:ind w:left="720" w:hanging="360"/>
      </w:pPr>
      <w:rPr>
        <w:rFonts w:ascii="Wingdings" w:hAnsi="Wingdings" w:hint="default"/>
      </w:rPr>
    </w:lvl>
    <w:lvl w:ilvl="1" w:tplc="0809000F">
      <w:start w:val="1"/>
      <w:numFmt w:val="decimal"/>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815BDB"/>
    <w:multiLevelType w:val="hybridMultilevel"/>
    <w:tmpl w:val="EA20672C"/>
    <w:lvl w:ilvl="0" w:tplc="9FC4D3BA">
      <w:start w:val="1"/>
      <w:numFmt w:val="bullet"/>
      <w:lvlText w:val="-"/>
      <w:lvlJc w:val="left"/>
      <w:pPr>
        <w:ind w:left="720" w:hanging="360"/>
      </w:pPr>
      <w:rPr>
        <w:rFonts w:ascii="Aptos" w:hAnsi="Aptos" w:hint="default"/>
      </w:rPr>
    </w:lvl>
    <w:lvl w:ilvl="1" w:tplc="0F86C574">
      <w:start w:val="1"/>
      <w:numFmt w:val="bullet"/>
      <w:lvlText w:val="o"/>
      <w:lvlJc w:val="left"/>
      <w:pPr>
        <w:ind w:left="1440" w:hanging="360"/>
      </w:pPr>
      <w:rPr>
        <w:rFonts w:ascii="Courier New" w:hAnsi="Courier New" w:hint="default"/>
      </w:rPr>
    </w:lvl>
    <w:lvl w:ilvl="2" w:tplc="76B6BF4E">
      <w:start w:val="1"/>
      <w:numFmt w:val="bullet"/>
      <w:lvlText w:val=""/>
      <w:lvlJc w:val="left"/>
      <w:pPr>
        <w:ind w:left="2160" w:hanging="360"/>
      </w:pPr>
      <w:rPr>
        <w:rFonts w:ascii="Wingdings" w:hAnsi="Wingdings" w:hint="default"/>
      </w:rPr>
    </w:lvl>
    <w:lvl w:ilvl="3" w:tplc="8C200A8C">
      <w:start w:val="1"/>
      <w:numFmt w:val="bullet"/>
      <w:lvlText w:val=""/>
      <w:lvlJc w:val="left"/>
      <w:pPr>
        <w:ind w:left="2880" w:hanging="360"/>
      </w:pPr>
      <w:rPr>
        <w:rFonts w:ascii="Symbol" w:hAnsi="Symbol" w:hint="default"/>
      </w:rPr>
    </w:lvl>
    <w:lvl w:ilvl="4" w:tplc="0D28F8A4">
      <w:start w:val="1"/>
      <w:numFmt w:val="bullet"/>
      <w:lvlText w:val="o"/>
      <w:lvlJc w:val="left"/>
      <w:pPr>
        <w:ind w:left="3600" w:hanging="360"/>
      </w:pPr>
      <w:rPr>
        <w:rFonts w:ascii="Courier New" w:hAnsi="Courier New" w:hint="default"/>
      </w:rPr>
    </w:lvl>
    <w:lvl w:ilvl="5" w:tplc="4F142988">
      <w:start w:val="1"/>
      <w:numFmt w:val="bullet"/>
      <w:lvlText w:val=""/>
      <w:lvlJc w:val="left"/>
      <w:pPr>
        <w:ind w:left="4320" w:hanging="360"/>
      </w:pPr>
      <w:rPr>
        <w:rFonts w:ascii="Wingdings" w:hAnsi="Wingdings" w:hint="default"/>
      </w:rPr>
    </w:lvl>
    <w:lvl w:ilvl="6" w:tplc="B8B69F84">
      <w:start w:val="1"/>
      <w:numFmt w:val="bullet"/>
      <w:lvlText w:val=""/>
      <w:lvlJc w:val="left"/>
      <w:pPr>
        <w:ind w:left="5040" w:hanging="360"/>
      </w:pPr>
      <w:rPr>
        <w:rFonts w:ascii="Symbol" w:hAnsi="Symbol" w:hint="default"/>
      </w:rPr>
    </w:lvl>
    <w:lvl w:ilvl="7" w:tplc="22CC3704">
      <w:start w:val="1"/>
      <w:numFmt w:val="bullet"/>
      <w:lvlText w:val="o"/>
      <w:lvlJc w:val="left"/>
      <w:pPr>
        <w:ind w:left="5760" w:hanging="360"/>
      </w:pPr>
      <w:rPr>
        <w:rFonts w:ascii="Courier New" w:hAnsi="Courier New" w:hint="default"/>
      </w:rPr>
    </w:lvl>
    <w:lvl w:ilvl="8" w:tplc="0B2E4694">
      <w:start w:val="1"/>
      <w:numFmt w:val="bullet"/>
      <w:lvlText w:val=""/>
      <w:lvlJc w:val="left"/>
      <w:pPr>
        <w:ind w:left="6480" w:hanging="360"/>
      </w:pPr>
      <w:rPr>
        <w:rFonts w:ascii="Wingdings" w:hAnsi="Wingdings" w:hint="default"/>
      </w:rPr>
    </w:lvl>
  </w:abstractNum>
  <w:abstractNum w:abstractNumId="28" w15:restartNumberingAfterBreak="0">
    <w:nsid w:val="78F940DE"/>
    <w:multiLevelType w:val="hybridMultilevel"/>
    <w:tmpl w:val="A2FABBBE"/>
    <w:lvl w:ilvl="0" w:tplc="1BCE1A1E">
      <w:start w:val="1"/>
      <w:numFmt w:val="bullet"/>
      <w:lvlText w:val="•"/>
      <w:lvlJc w:val="left"/>
      <w:pPr>
        <w:tabs>
          <w:tab w:val="num" w:pos="720"/>
        </w:tabs>
        <w:ind w:left="720" w:hanging="360"/>
      </w:pPr>
      <w:rPr>
        <w:rFonts w:ascii="Arial" w:hAnsi="Arial" w:hint="default"/>
      </w:rPr>
    </w:lvl>
    <w:lvl w:ilvl="1" w:tplc="64F0ACC8" w:tentative="1">
      <w:start w:val="1"/>
      <w:numFmt w:val="bullet"/>
      <w:lvlText w:val="•"/>
      <w:lvlJc w:val="left"/>
      <w:pPr>
        <w:tabs>
          <w:tab w:val="num" w:pos="1440"/>
        </w:tabs>
        <w:ind w:left="1440" w:hanging="360"/>
      </w:pPr>
      <w:rPr>
        <w:rFonts w:ascii="Arial" w:hAnsi="Arial" w:hint="default"/>
      </w:rPr>
    </w:lvl>
    <w:lvl w:ilvl="2" w:tplc="0652EC30" w:tentative="1">
      <w:start w:val="1"/>
      <w:numFmt w:val="bullet"/>
      <w:lvlText w:val="•"/>
      <w:lvlJc w:val="left"/>
      <w:pPr>
        <w:tabs>
          <w:tab w:val="num" w:pos="2160"/>
        </w:tabs>
        <w:ind w:left="2160" w:hanging="360"/>
      </w:pPr>
      <w:rPr>
        <w:rFonts w:ascii="Arial" w:hAnsi="Arial" w:hint="default"/>
      </w:rPr>
    </w:lvl>
    <w:lvl w:ilvl="3" w:tplc="9A289862" w:tentative="1">
      <w:start w:val="1"/>
      <w:numFmt w:val="bullet"/>
      <w:lvlText w:val="•"/>
      <w:lvlJc w:val="left"/>
      <w:pPr>
        <w:tabs>
          <w:tab w:val="num" w:pos="2880"/>
        </w:tabs>
        <w:ind w:left="2880" w:hanging="360"/>
      </w:pPr>
      <w:rPr>
        <w:rFonts w:ascii="Arial" w:hAnsi="Arial" w:hint="default"/>
      </w:rPr>
    </w:lvl>
    <w:lvl w:ilvl="4" w:tplc="729EAA62" w:tentative="1">
      <w:start w:val="1"/>
      <w:numFmt w:val="bullet"/>
      <w:lvlText w:val="•"/>
      <w:lvlJc w:val="left"/>
      <w:pPr>
        <w:tabs>
          <w:tab w:val="num" w:pos="3600"/>
        </w:tabs>
        <w:ind w:left="3600" w:hanging="360"/>
      </w:pPr>
      <w:rPr>
        <w:rFonts w:ascii="Arial" w:hAnsi="Arial" w:hint="default"/>
      </w:rPr>
    </w:lvl>
    <w:lvl w:ilvl="5" w:tplc="0BD68088" w:tentative="1">
      <w:start w:val="1"/>
      <w:numFmt w:val="bullet"/>
      <w:lvlText w:val="•"/>
      <w:lvlJc w:val="left"/>
      <w:pPr>
        <w:tabs>
          <w:tab w:val="num" w:pos="4320"/>
        </w:tabs>
        <w:ind w:left="4320" w:hanging="360"/>
      </w:pPr>
      <w:rPr>
        <w:rFonts w:ascii="Arial" w:hAnsi="Arial" w:hint="default"/>
      </w:rPr>
    </w:lvl>
    <w:lvl w:ilvl="6" w:tplc="462A0770" w:tentative="1">
      <w:start w:val="1"/>
      <w:numFmt w:val="bullet"/>
      <w:lvlText w:val="•"/>
      <w:lvlJc w:val="left"/>
      <w:pPr>
        <w:tabs>
          <w:tab w:val="num" w:pos="5040"/>
        </w:tabs>
        <w:ind w:left="5040" w:hanging="360"/>
      </w:pPr>
      <w:rPr>
        <w:rFonts w:ascii="Arial" w:hAnsi="Arial" w:hint="default"/>
      </w:rPr>
    </w:lvl>
    <w:lvl w:ilvl="7" w:tplc="B4246A02" w:tentative="1">
      <w:start w:val="1"/>
      <w:numFmt w:val="bullet"/>
      <w:lvlText w:val="•"/>
      <w:lvlJc w:val="left"/>
      <w:pPr>
        <w:tabs>
          <w:tab w:val="num" w:pos="5760"/>
        </w:tabs>
        <w:ind w:left="5760" w:hanging="360"/>
      </w:pPr>
      <w:rPr>
        <w:rFonts w:ascii="Arial" w:hAnsi="Arial" w:hint="default"/>
      </w:rPr>
    </w:lvl>
    <w:lvl w:ilvl="8" w:tplc="286E646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E4334DB"/>
    <w:multiLevelType w:val="hybridMultilevel"/>
    <w:tmpl w:val="990E41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4457DC"/>
    <w:multiLevelType w:val="hybridMultilevel"/>
    <w:tmpl w:val="8280FC62"/>
    <w:lvl w:ilvl="0" w:tplc="F57E9966">
      <w:start w:val="1"/>
      <w:numFmt w:val="bullet"/>
      <w:lvlText w:val=""/>
      <w:lvlJc w:val="left"/>
      <w:pPr>
        <w:ind w:left="720" w:hanging="360"/>
      </w:pPr>
      <w:rPr>
        <w:rFonts w:ascii="Symbol" w:hAnsi="Symbol" w:hint="default"/>
      </w:rPr>
    </w:lvl>
    <w:lvl w:ilvl="1" w:tplc="59BAC6A8">
      <w:start w:val="1"/>
      <w:numFmt w:val="bullet"/>
      <w:lvlText w:val="o"/>
      <w:lvlJc w:val="left"/>
      <w:pPr>
        <w:ind w:left="1440" w:hanging="360"/>
      </w:pPr>
      <w:rPr>
        <w:rFonts w:ascii="Courier New" w:hAnsi="Courier New" w:hint="default"/>
      </w:rPr>
    </w:lvl>
    <w:lvl w:ilvl="2" w:tplc="C8702810">
      <w:start w:val="1"/>
      <w:numFmt w:val="bullet"/>
      <w:lvlText w:val=""/>
      <w:lvlJc w:val="left"/>
      <w:pPr>
        <w:ind w:left="2160" w:hanging="360"/>
      </w:pPr>
      <w:rPr>
        <w:rFonts w:ascii="Wingdings" w:hAnsi="Wingdings" w:hint="default"/>
      </w:rPr>
    </w:lvl>
    <w:lvl w:ilvl="3" w:tplc="5FC692CE">
      <w:start w:val="1"/>
      <w:numFmt w:val="bullet"/>
      <w:lvlText w:val=""/>
      <w:lvlJc w:val="left"/>
      <w:pPr>
        <w:ind w:left="2880" w:hanging="360"/>
      </w:pPr>
      <w:rPr>
        <w:rFonts w:ascii="Symbol" w:hAnsi="Symbol" w:hint="default"/>
      </w:rPr>
    </w:lvl>
    <w:lvl w:ilvl="4" w:tplc="928A63AA">
      <w:start w:val="1"/>
      <w:numFmt w:val="bullet"/>
      <w:lvlText w:val="o"/>
      <w:lvlJc w:val="left"/>
      <w:pPr>
        <w:ind w:left="3600" w:hanging="360"/>
      </w:pPr>
      <w:rPr>
        <w:rFonts w:ascii="Courier New" w:hAnsi="Courier New" w:hint="default"/>
      </w:rPr>
    </w:lvl>
    <w:lvl w:ilvl="5" w:tplc="DA24121E">
      <w:start w:val="1"/>
      <w:numFmt w:val="bullet"/>
      <w:lvlText w:val=""/>
      <w:lvlJc w:val="left"/>
      <w:pPr>
        <w:ind w:left="4320" w:hanging="360"/>
      </w:pPr>
      <w:rPr>
        <w:rFonts w:ascii="Wingdings" w:hAnsi="Wingdings" w:hint="default"/>
      </w:rPr>
    </w:lvl>
    <w:lvl w:ilvl="6" w:tplc="6F3CD15C">
      <w:start w:val="1"/>
      <w:numFmt w:val="bullet"/>
      <w:lvlText w:val=""/>
      <w:lvlJc w:val="left"/>
      <w:pPr>
        <w:ind w:left="5040" w:hanging="360"/>
      </w:pPr>
      <w:rPr>
        <w:rFonts w:ascii="Symbol" w:hAnsi="Symbol" w:hint="default"/>
      </w:rPr>
    </w:lvl>
    <w:lvl w:ilvl="7" w:tplc="443032E4">
      <w:start w:val="1"/>
      <w:numFmt w:val="bullet"/>
      <w:lvlText w:val="o"/>
      <w:lvlJc w:val="left"/>
      <w:pPr>
        <w:ind w:left="5760" w:hanging="360"/>
      </w:pPr>
      <w:rPr>
        <w:rFonts w:ascii="Courier New" w:hAnsi="Courier New" w:hint="default"/>
      </w:rPr>
    </w:lvl>
    <w:lvl w:ilvl="8" w:tplc="D35A9BAA">
      <w:start w:val="1"/>
      <w:numFmt w:val="bullet"/>
      <w:lvlText w:val=""/>
      <w:lvlJc w:val="left"/>
      <w:pPr>
        <w:ind w:left="6480" w:hanging="360"/>
      </w:pPr>
      <w:rPr>
        <w:rFonts w:ascii="Wingdings" w:hAnsi="Wingdings" w:hint="default"/>
      </w:rPr>
    </w:lvl>
  </w:abstractNum>
  <w:num w:numId="1" w16cid:durableId="525607992">
    <w:abstractNumId w:val="27"/>
  </w:num>
  <w:num w:numId="2" w16cid:durableId="1931233613">
    <w:abstractNumId w:val="3"/>
  </w:num>
  <w:num w:numId="3" w16cid:durableId="506597985">
    <w:abstractNumId w:val="30"/>
  </w:num>
  <w:num w:numId="4" w16cid:durableId="1446583101">
    <w:abstractNumId w:val="2"/>
  </w:num>
  <w:num w:numId="5" w16cid:durableId="1988512149">
    <w:abstractNumId w:val="26"/>
  </w:num>
  <w:num w:numId="6" w16cid:durableId="233392502">
    <w:abstractNumId w:val="29"/>
  </w:num>
  <w:num w:numId="7" w16cid:durableId="744304562">
    <w:abstractNumId w:val="26"/>
  </w:num>
  <w:num w:numId="8" w16cid:durableId="1222251292">
    <w:abstractNumId w:val="18"/>
  </w:num>
  <w:num w:numId="9" w16cid:durableId="1628465237">
    <w:abstractNumId w:val="0"/>
  </w:num>
  <w:num w:numId="10" w16cid:durableId="1457142750">
    <w:abstractNumId w:val="17"/>
  </w:num>
  <w:num w:numId="11" w16cid:durableId="995306090">
    <w:abstractNumId w:val="13"/>
  </w:num>
  <w:num w:numId="12" w16cid:durableId="515077620">
    <w:abstractNumId w:val="11"/>
  </w:num>
  <w:num w:numId="13" w16cid:durableId="1320231772">
    <w:abstractNumId w:val="25"/>
  </w:num>
  <w:num w:numId="14" w16cid:durableId="1321617230">
    <w:abstractNumId w:val="8"/>
  </w:num>
  <w:num w:numId="15" w16cid:durableId="2139445503">
    <w:abstractNumId w:val="19"/>
  </w:num>
  <w:num w:numId="16" w16cid:durableId="1829516335">
    <w:abstractNumId w:val="21"/>
  </w:num>
  <w:num w:numId="17" w16cid:durableId="1899197955">
    <w:abstractNumId w:val="6"/>
  </w:num>
  <w:num w:numId="18" w16cid:durableId="862476621">
    <w:abstractNumId w:val="28"/>
  </w:num>
  <w:num w:numId="19" w16cid:durableId="438836949">
    <w:abstractNumId w:val="10"/>
  </w:num>
  <w:num w:numId="20" w16cid:durableId="705788585">
    <w:abstractNumId w:val="4"/>
  </w:num>
  <w:num w:numId="21" w16cid:durableId="175846355">
    <w:abstractNumId w:val="23"/>
  </w:num>
  <w:num w:numId="22" w16cid:durableId="1649166822">
    <w:abstractNumId w:val="14"/>
  </w:num>
  <w:num w:numId="23" w16cid:durableId="123618405">
    <w:abstractNumId w:val="5"/>
  </w:num>
  <w:num w:numId="24" w16cid:durableId="986973848">
    <w:abstractNumId w:val="7"/>
  </w:num>
  <w:num w:numId="25" w16cid:durableId="1501963851">
    <w:abstractNumId w:val="15"/>
  </w:num>
  <w:num w:numId="26" w16cid:durableId="1723168907">
    <w:abstractNumId w:val="9"/>
  </w:num>
  <w:num w:numId="27" w16cid:durableId="621234024">
    <w:abstractNumId w:val="20"/>
  </w:num>
  <w:num w:numId="28" w16cid:durableId="1301349286">
    <w:abstractNumId w:val="1"/>
  </w:num>
  <w:num w:numId="29" w16cid:durableId="1685009166">
    <w:abstractNumId w:val="12"/>
  </w:num>
  <w:num w:numId="30" w16cid:durableId="771513966">
    <w:abstractNumId w:val="22"/>
  </w:num>
  <w:num w:numId="31" w16cid:durableId="396128376">
    <w:abstractNumId w:val="24"/>
  </w:num>
  <w:num w:numId="32" w16cid:durableId="13137505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Jane Fenton (Health Services Management Centre)">
    <w15:presenceInfo w15:providerId="AD" w15:userId="S::s.h.fenton@bham.ac.uk::05988515-7227-4a8a-8c3c-d0909ef3b3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B9"/>
    <w:rsid w:val="00000773"/>
    <w:rsid w:val="00001450"/>
    <w:rsid w:val="00002C1A"/>
    <w:rsid w:val="00002D38"/>
    <w:rsid w:val="000039E3"/>
    <w:rsid w:val="00004337"/>
    <w:rsid w:val="00004AF1"/>
    <w:rsid w:val="00004F76"/>
    <w:rsid w:val="00005139"/>
    <w:rsid w:val="00005B07"/>
    <w:rsid w:val="00006517"/>
    <w:rsid w:val="00006C34"/>
    <w:rsid w:val="00011649"/>
    <w:rsid w:val="0001187E"/>
    <w:rsid w:val="000118A2"/>
    <w:rsid w:val="00012609"/>
    <w:rsid w:val="000128EE"/>
    <w:rsid w:val="00013E8C"/>
    <w:rsid w:val="00014BC5"/>
    <w:rsid w:val="00015A2D"/>
    <w:rsid w:val="000172E2"/>
    <w:rsid w:val="00017313"/>
    <w:rsid w:val="00017A50"/>
    <w:rsid w:val="000203F8"/>
    <w:rsid w:val="00020A4F"/>
    <w:rsid w:val="00021132"/>
    <w:rsid w:val="000215F0"/>
    <w:rsid w:val="00021B13"/>
    <w:rsid w:val="00021C89"/>
    <w:rsid w:val="000235F9"/>
    <w:rsid w:val="000258AC"/>
    <w:rsid w:val="000265F4"/>
    <w:rsid w:val="0002724D"/>
    <w:rsid w:val="000278C2"/>
    <w:rsid w:val="000304D8"/>
    <w:rsid w:val="00030C1A"/>
    <w:rsid w:val="00031C98"/>
    <w:rsid w:val="00031D42"/>
    <w:rsid w:val="00032E8F"/>
    <w:rsid w:val="00033BFA"/>
    <w:rsid w:val="00035008"/>
    <w:rsid w:val="00035529"/>
    <w:rsid w:val="00037AD0"/>
    <w:rsid w:val="0004044C"/>
    <w:rsid w:val="000415FC"/>
    <w:rsid w:val="000417E5"/>
    <w:rsid w:val="00042CF7"/>
    <w:rsid w:val="00044844"/>
    <w:rsid w:val="0004627B"/>
    <w:rsid w:val="000464A8"/>
    <w:rsid w:val="000465CD"/>
    <w:rsid w:val="000467A6"/>
    <w:rsid w:val="00046937"/>
    <w:rsid w:val="00047266"/>
    <w:rsid w:val="00047C3A"/>
    <w:rsid w:val="000503D2"/>
    <w:rsid w:val="0005103C"/>
    <w:rsid w:val="00052E17"/>
    <w:rsid w:val="000533D1"/>
    <w:rsid w:val="00054484"/>
    <w:rsid w:val="00054681"/>
    <w:rsid w:val="000547CC"/>
    <w:rsid w:val="000548AF"/>
    <w:rsid w:val="00054E7B"/>
    <w:rsid w:val="000555DA"/>
    <w:rsid w:val="00055FDA"/>
    <w:rsid w:val="000560A4"/>
    <w:rsid w:val="00056FC7"/>
    <w:rsid w:val="00056FD0"/>
    <w:rsid w:val="0005739F"/>
    <w:rsid w:val="0005743B"/>
    <w:rsid w:val="0005756C"/>
    <w:rsid w:val="00057595"/>
    <w:rsid w:val="00057F9A"/>
    <w:rsid w:val="000608A4"/>
    <w:rsid w:val="00061E42"/>
    <w:rsid w:val="0006208C"/>
    <w:rsid w:val="0006261A"/>
    <w:rsid w:val="00062F6A"/>
    <w:rsid w:val="00064148"/>
    <w:rsid w:val="0006552D"/>
    <w:rsid w:val="00065805"/>
    <w:rsid w:val="00065E22"/>
    <w:rsid w:val="00065F0E"/>
    <w:rsid w:val="0006664D"/>
    <w:rsid w:val="00071120"/>
    <w:rsid w:val="000744BD"/>
    <w:rsid w:val="00074783"/>
    <w:rsid w:val="000747B3"/>
    <w:rsid w:val="00074843"/>
    <w:rsid w:val="00077C63"/>
    <w:rsid w:val="000809C1"/>
    <w:rsid w:val="000811AD"/>
    <w:rsid w:val="00082BBE"/>
    <w:rsid w:val="000856DA"/>
    <w:rsid w:val="00086873"/>
    <w:rsid w:val="000914FC"/>
    <w:rsid w:val="00091A80"/>
    <w:rsid w:val="000922F6"/>
    <w:rsid w:val="000944BD"/>
    <w:rsid w:val="0009460B"/>
    <w:rsid w:val="000949C6"/>
    <w:rsid w:val="00094FCE"/>
    <w:rsid w:val="000964BD"/>
    <w:rsid w:val="00096BBF"/>
    <w:rsid w:val="00096BC8"/>
    <w:rsid w:val="00097385"/>
    <w:rsid w:val="000A05E5"/>
    <w:rsid w:val="000A1615"/>
    <w:rsid w:val="000A1760"/>
    <w:rsid w:val="000A25AE"/>
    <w:rsid w:val="000A25EA"/>
    <w:rsid w:val="000A350A"/>
    <w:rsid w:val="000A3BD1"/>
    <w:rsid w:val="000A47FE"/>
    <w:rsid w:val="000B0139"/>
    <w:rsid w:val="000B1A9E"/>
    <w:rsid w:val="000B1EAC"/>
    <w:rsid w:val="000B2AA2"/>
    <w:rsid w:val="000B3037"/>
    <w:rsid w:val="000B36AE"/>
    <w:rsid w:val="000B3E50"/>
    <w:rsid w:val="000B437B"/>
    <w:rsid w:val="000B54BA"/>
    <w:rsid w:val="000B5928"/>
    <w:rsid w:val="000B5D93"/>
    <w:rsid w:val="000B60A0"/>
    <w:rsid w:val="000B7D3F"/>
    <w:rsid w:val="000C02DC"/>
    <w:rsid w:val="000C08A2"/>
    <w:rsid w:val="000C0C69"/>
    <w:rsid w:val="000C1195"/>
    <w:rsid w:val="000C17AB"/>
    <w:rsid w:val="000C186F"/>
    <w:rsid w:val="000C34EE"/>
    <w:rsid w:val="000C4746"/>
    <w:rsid w:val="000C4DF3"/>
    <w:rsid w:val="000C5FAF"/>
    <w:rsid w:val="000C6467"/>
    <w:rsid w:val="000D1099"/>
    <w:rsid w:val="000D1E54"/>
    <w:rsid w:val="000D269B"/>
    <w:rsid w:val="000D2CB4"/>
    <w:rsid w:val="000D385A"/>
    <w:rsid w:val="000D448D"/>
    <w:rsid w:val="000D452E"/>
    <w:rsid w:val="000D6034"/>
    <w:rsid w:val="000D6AFD"/>
    <w:rsid w:val="000D7D49"/>
    <w:rsid w:val="000E09A1"/>
    <w:rsid w:val="000E0C17"/>
    <w:rsid w:val="000E10F1"/>
    <w:rsid w:val="000E1723"/>
    <w:rsid w:val="000E395C"/>
    <w:rsid w:val="000E4A83"/>
    <w:rsid w:val="000E4C3B"/>
    <w:rsid w:val="000E51C0"/>
    <w:rsid w:val="000E6730"/>
    <w:rsid w:val="000E6C10"/>
    <w:rsid w:val="000E75C0"/>
    <w:rsid w:val="000F07F4"/>
    <w:rsid w:val="000F1278"/>
    <w:rsid w:val="000F18AC"/>
    <w:rsid w:val="000F36D7"/>
    <w:rsid w:val="000F7103"/>
    <w:rsid w:val="000F7B0D"/>
    <w:rsid w:val="000F7E0C"/>
    <w:rsid w:val="00100B18"/>
    <w:rsid w:val="00100C25"/>
    <w:rsid w:val="00100DA7"/>
    <w:rsid w:val="00101445"/>
    <w:rsid w:val="0010487D"/>
    <w:rsid w:val="00106689"/>
    <w:rsid w:val="00106C9C"/>
    <w:rsid w:val="00106DE9"/>
    <w:rsid w:val="001070EB"/>
    <w:rsid w:val="0010720C"/>
    <w:rsid w:val="001104C1"/>
    <w:rsid w:val="00111736"/>
    <w:rsid w:val="00111970"/>
    <w:rsid w:val="00111EB5"/>
    <w:rsid w:val="00112207"/>
    <w:rsid w:val="00113579"/>
    <w:rsid w:val="00113C27"/>
    <w:rsid w:val="00114348"/>
    <w:rsid w:val="00115AFB"/>
    <w:rsid w:val="00115FEE"/>
    <w:rsid w:val="00116B7A"/>
    <w:rsid w:val="001200B2"/>
    <w:rsid w:val="001229F4"/>
    <w:rsid w:val="001232A9"/>
    <w:rsid w:val="0012334D"/>
    <w:rsid w:val="001234FE"/>
    <w:rsid w:val="00124F89"/>
    <w:rsid w:val="00125600"/>
    <w:rsid w:val="0012613D"/>
    <w:rsid w:val="00127080"/>
    <w:rsid w:val="00127B43"/>
    <w:rsid w:val="00127D09"/>
    <w:rsid w:val="00127FE6"/>
    <w:rsid w:val="00130095"/>
    <w:rsid w:val="001318D0"/>
    <w:rsid w:val="001338FF"/>
    <w:rsid w:val="00134997"/>
    <w:rsid w:val="00134BF9"/>
    <w:rsid w:val="00135080"/>
    <w:rsid w:val="001366AB"/>
    <w:rsid w:val="00136C17"/>
    <w:rsid w:val="00137759"/>
    <w:rsid w:val="00137975"/>
    <w:rsid w:val="0014010E"/>
    <w:rsid w:val="00144271"/>
    <w:rsid w:val="001504A6"/>
    <w:rsid w:val="001505C0"/>
    <w:rsid w:val="00151279"/>
    <w:rsid w:val="00153774"/>
    <w:rsid w:val="001549A4"/>
    <w:rsid w:val="00154DD0"/>
    <w:rsid w:val="00155E3A"/>
    <w:rsid w:val="00155F14"/>
    <w:rsid w:val="0015601C"/>
    <w:rsid w:val="00160016"/>
    <w:rsid w:val="0016145F"/>
    <w:rsid w:val="001616FD"/>
    <w:rsid w:val="00161B89"/>
    <w:rsid w:val="00161E01"/>
    <w:rsid w:val="00161EF6"/>
    <w:rsid w:val="001628BE"/>
    <w:rsid w:val="001629B5"/>
    <w:rsid w:val="00162C49"/>
    <w:rsid w:val="00164EA3"/>
    <w:rsid w:val="00164EFD"/>
    <w:rsid w:val="00164F71"/>
    <w:rsid w:val="00165437"/>
    <w:rsid w:val="0016552D"/>
    <w:rsid w:val="0017033A"/>
    <w:rsid w:val="001716EF"/>
    <w:rsid w:val="00173442"/>
    <w:rsid w:val="0017407C"/>
    <w:rsid w:val="00174402"/>
    <w:rsid w:val="00176286"/>
    <w:rsid w:val="001769F8"/>
    <w:rsid w:val="00177CF5"/>
    <w:rsid w:val="0018006C"/>
    <w:rsid w:val="001802A9"/>
    <w:rsid w:val="00180469"/>
    <w:rsid w:val="0018153D"/>
    <w:rsid w:val="00183D7D"/>
    <w:rsid w:val="00183FD6"/>
    <w:rsid w:val="001864EF"/>
    <w:rsid w:val="00186D08"/>
    <w:rsid w:val="00187A1C"/>
    <w:rsid w:val="001909C6"/>
    <w:rsid w:val="00190D7F"/>
    <w:rsid w:val="001912A9"/>
    <w:rsid w:val="00191816"/>
    <w:rsid w:val="00191991"/>
    <w:rsid w:val="001922CD"/>
    <w:rsid w:val="00193077"/>
    <w:rsid w:val="00194094"/>
    <w:rsid w:val="0019462F"/>
    <w:rsid w:val="0019498D"/>
    <w:rsid w:val="00194CD3"/>
    <w:rsid w:val="001956A5"/>
    <w:rsid w:val="00196EFC"/>
    <w:rsid w:val="00197B4F"/>
    <w:rsid w:val="00197BF8"/>
    <w:rsid w:val="001A01DD"/>
    <w:rsid w:val="001A16F6"/>
    <w:rsid w:val="001A30BF"/>
    <w:rsid w:val="001A461A"/>
    <w:rsid w:val="001A47D1"/>
    <w:rsid w:val="001A48FA"/>
    <w:rsid w:val="001A64CD"/>
    <w:rsid w:val="001B17FF"/>
    <w:rsid w:val="001B1C65"/>
    <w:rsid w:val="001B2F1D"/>
    <w:rsid w:val="001B3D4C"/>
    <w:rsid w:val="001C01CA"/>
    <w:rsid w:val="001C2B04"/>
    <w:rsid w:val="001C3A18"/>
    <w:rsid w:val="001C57CF"/>
    <w:rsid w:val="001C6527"/>
    <w:rsid w:val="001C7174"/>
    <w:rsid w:val="001C7866"/>
    <w:rsid w:val="001C7EDC"/>
    <w:rsid w:val="001D0B96"/>
    <w:rsid w:val="001D2538"/>
    <w:rsid w:val="001D41C1"/>
    <w:rsid w:val="001D48BC"/>
    <w:rsid w:val="001D5570"/>
    <w:rsid w:val="001D687A"/>
    <w:rsid w:val="001D72D2"/>
    <w:rsid w:val="001D7935"/>
    <w:rsid w:val="001D7CBA"/>
    <w:rsid w:val="001E064D"/>
    <w:rsid w:val="001E07BD"/>
    <w:rsid w:val="001E0CF5"/>
    <w:rsid w:val="001E2881"/>
    <w:rsid w:val="001E2D53"/>
    <w:rsid w:val="001E34E0"/>
    <w:rsid w:val="001E3512"/>
    <w:rsid w:val="001E5422"/>
    <w:rsid w:val="001E5E1E"/>
    <w:rsid w:val="001E7624"/>
    <w:rsid w:val="001E7821"/>
    <w:rsid w:val="001E7BBB"/>
    <w:rsid w:val="001E7F83"/>
    <w:rsid w:val="001F0A38"/>
    <w:rsid w:val="001F0BB5"/>
    <w:rsid w:val="001F256F"/>
    <w:rsid w:val="001F3153"/>
    <w:rsid w:val="001F3924"/>
    <w:rsid w:val="001F48DE"/>
    <w:rsid w:val="001F52D1"/>
    <w:rsid w:val="00201081"/>
    <w:rsid w:val="00201102"/>
    <w:rsid w:val="00201AE8"/>
    <w:rsid w:val="00202E8E"/>
    <w:rsid w:val="00203092"/>
    <w:rsid w:val="002030EB"/>
    <w:rsid w:val="00203177"/>
    <w:rsid w:val="0020469B"/>
    <w:rsid w:val="00204C1F"/>
    <w:rsid w:val="00204D4E"/>
    <w:rsid w:val="00207F1D"/>
    <w:rsid w:val="00210B20"/>
    <w:rsid w:val="002115A4"/>
    <w:rsid w:val="002127E7"/>
    <w:rsid w:val="002129AD"/>
    <w:rsid w:val="00212D1A"/>
    <w:rsid w:val="00212E59"/>
    <w:rsid w:val="00213D53"/>
    <w:rsid w:val="00213F3E"/>
    <w:rsid w:val="00214486"/>
    <w:rsid w:val="00215567"/>
    <w:rsid w:val="00216115"/>
    <w:rsid w:val="00216A3E"/>
    <w:rsid w:val="002176CD"/>
    <w:rsid w:val="002178E8"/>
    <w:rsid w:val="00217AD3"/>
    <w:rsid w:val="00220691"/>
    <w:rsid w:val="00220BCB"/>
    <w:rsid w:val="0022135B"/>
    <w:rsid w:val="00221D0F"/>
    <w:rsid w:val="0022276F"/>
    <w:rsid w:val="002246B8"/>
    <w:rsid w:val="00225270"/>
    <w:rsid w:val="00227509"/>
    <w:rsid w:val="002300F9"/>
    <w:rsid w:val="002307A6"/>
    <w:rsid w:val="002309A8"/>
    <w:rsid w:val="00230B5E"/>
    <w:rsid w:val="00231B78"/>
    <w:rsid w:val="00232633"/>
    <w:rsid w:val="00232EBB"/>
    <w:rsid w:val="00233F9D"/>
    <w:rsid w:val="00235F08"/>
    <w:rsid w:val="0023604E"/>
    <w:rsid w:val="0023650C"/>
    <w:rsid w:val="0023714E"/>
    <w:rsid w:val="00237663"/>
    <w:rsid w:val="00237EA6"/>
    <w:rsid w:val="00242297"/>
    <w:rsid w:val="0024255E"/>
    <w:rsid w:val="00242BD8"/>
    <w:rsid w:val="00243B56"/>
    <w:rsid w:val="00243C7D"/>
    <w:rsid w:val="00244172"/>
    <w:rsid w:val="00245203"/>
    <w:rsid w:val="002455FB"/>
    <w:rsid w:val="00245E18"/>
    <w:rsid w:val="00246088"/>
    <w:rsid w:val="0024626E"/>
    <w:rsid w:val="00246402"/>
    <w:rsid w:val="00246725"/>
    <w:rsid w:val="00246A8C"/>
    <w:rsid w:val="002479BA"/>
    <w:rsid w:val="002507D5"/>
    <w:rsid w:val="002514C4"/>
    <w:rsid w:val="002520A9"/>
    <w:rsid w:val="00254E36"/>
    <w:rsid w:val="00257B56"/>
    <w:rsid w:val="00260653"/>
    <w:rsid w:val="00261FE7"/>
    <w:rsid w:val="002624BD"/>
    <w:rsid w:val="002627B2"/>
    <w:rsid w:val="00262BAC"/>
    <w:rsid w:val="00262F98"/>
    <w:rsid w:val="0026402A"/>
    <w:rsid w:val="00264185"/>
    <w:rsid w:val="00264413"/>
    <w:rsid w:val="00264DA7"/>
    <w:rsid w:val="00264DFA"/>
    <w:rsid w:val="0026559E"/>
    <w:rsid w:val="00265636"/>
    <w:rsid w:val="00265670"/>
    <w:rsid w:val="00267390"/>
    <w:rsid w:val="00271E7D"/>
    <w:rsid w:val="00272478"/>
    <w:rsid w:val="0027306D"/>
    <w:rsid w:val="00274F94"/>
    <w:rsid w:val="00275A4D"/>
    <w:rsid w:val="00277007"/>
    <w:rsid w:val="0028109E"/>
    <w:rsid w:val="002811F8"/>
    <w:rsid w:val="002813CF"/>
    <w:rsid w:val="002836CD"/>
    <w:rsid w:val="0028398D"/>
    <w:rsid w:val="0028693B"/>
    <w:rsid w:val="00286D02"/>
    <w:rsid w:val="00287F78"/>
    <w:rsid w:val="002903BA"/>
    <w:rsid w:val="00290BF1"/>
    <w:rsid w:val="00291D2C"/>
    <w:rsid w:val="00292698"/>
    <w:rsid w:val="00292BE1"/>
    <w:rsid w:val="00293106"/>
    <w:rsid w:val="002943AD"/>
    <w:rsid w:val="0029543A"/>
    <w:rsid w:val="002957AA"/>
    <w:rsid w:val="00295A4A"/>
    <w:rsid w:val="0029622F"/>
    <w:rsid w:val="002969D6"/>
    <w:rsid w:val="00297660"/>
    <w:rsid w:val="00297E38"/>
    <w:rsid w:val="00297EAC"/>
    <w:rsid w:val="002A1283"/>
    <w:rsid w:val="002A3C03"/>
    <w:rsid w:val="002A3D1C"/>
    <w:rsid w:val="002A5A8E"/>
    <w:rsid w:val="002A5ACE"/>
    <w:rsid w:val="002A62CC"/>
    <w:rsid w:val="002A6ECD"/>
    <w:rsid w:val="002A7073"/>
    <w:rsid w:val="002B04C9"/>
    <w:rsid w:val="002B127F"/>
    <w:rsid w:val="002B1AE0"/>
    <w:rsid w:val="002B365F"/>
    <w:rsid w:val="002B3AF7"/>
    <w:rsid w:val="002B3FC9"/>
    <w:rsid w:val="002B4430"/>
    <w:rsid w:val="002B4923"/>
    <w:rsid w:val="002B5A38"/>
    <w:rsid w:val="002C079D"/>
    <w:rsid w:val="002C0E35"/>
    <w:rsid w:val="002C0F65"/>
    <w:rsid w:val="002C104F"/>
    <w:rsid w:val="002C210E"/>
    <w:rsid w:val="002C32B9"/>
    <w:rsid w:val="002C3F86"/>
    <w:rsid w:val="002C4C4E"/>
    <w:rsid w:val="002C4F12"/>
    <w:rsid w:val="002C5E38"/>
    <w:rsid w:val="002C6004"/>
    <w:rsid w:val="002C6DCD"/>
    <w:rsid w:val="002C73B1"/>
    <w:rsid w:val="002C79D4"/>
    <w:rsid w:val="002D03F4"/>
    <w:rsid w:val="002D1844"/>
    <w:rsid w:val="002D2083"/>
    <w:rsid w:val="002D3201"/>
    <w:rsid w:val="002D39C8"/>
    <w:rsid w:val="002D3D3A"/>
    <w:rsid w:val="002D504D"/>
    <w:rsid w:val="002D594E"/>
    <w:rsid w:val="002D7F27"/>
    <w:rsid w:val="002E4839"/>
    <w:rsid w:val="002E5232"/>
    <w:rsid w:val="002E6B09"/>
    <w:rsid w:val="002E7EBE"/>
    <w:rsid w:val="002F1F3F"/>
    <w:rsid w:val="002F2B8F"/>
    <w:rsid w:val="002F2D8C"/>
    <w:rsid w:val="002F3519"/>
    <w:rsid w:val="002F39D1"/>
    <w:rsid w:val="002F4B0D"/>
    <w:rsid w:val="002F4EE4"/>
    <w:rsid w:val="002F5494"/>
    <w:rsid w:val="002F76E6"/>
    <w:rsid w:val="002F7D29"/>
    <w:rsid w:val="00301157"/>
    <w:rsid w:val="0030146A"/>
    <w:rsid w:val="00302EBD"/>
    <w:rsid w:val="00303543"/>
    <w:rsid w:val="003035DE"/>
    <w:rsid w:val="00303A8B"/>
    <w:rsid w:val="0030419D"/>
    <w:rsid w:val="0030453B"/>
    <w:rsid w:val="00304AB5"/>
    <w:rsid w:val="0030555F"/>
    <w:rsid w:val="003055FD"/>
    <w:rsid w:val="00305BB3"/>
    <w:rsid w:val="00307FDB"/>
    <w:rsid w:val="0031090A"/>
    <w:rsid w:val="00310F98"/>
    <w:rsid w:val="00311160"/>
    <w:rsid w:val="00313186"/>
    <w:rsid w:val="00313C6B"/>
    <w:rsid w:val="00313F4E"/>
    <w:rsid w:val="00314E38"/>
    <w:rsid w:val="0031541E"/>
    <w:rsid w:val="00316FC4"/>
    <w:rsid w:val="00316FDD"/>
    <w:rsid w:val="0031727C"/>
    <w:rsid w:val="00317541"/>
    <w:rsid w:val="00317B0D"/>
    <w:rsid w:val="003206C4"/>
    <w:rsid w:val="00320824"/>
    <w:rsid w:val="003220DC"/>
    <w:rsid w:val="00322FDF"/>
    <w:rsid w:val="00323FE6"/>
    <w:rsid w:val="0032505D"/>
    <w:rsid w:val="00325F68"/>
    <w:rsid w:val="003265AD"/>
    <w:rsid w:val="00326D5F"/>
    <w:rsid w:val="0032711E"/>
    <w:rsid w:val="0032743F"/>
    <w:rsid w:val="003304CA"/>
    <w:rsid w:val="00332ECA"/>
    <w:rsid w:val="00333632"/>
    <w:rsid w:val="00333AEB"/>
    <w:rsid w:val="00336C6A"/>
    <w:rsid w:val="00340AC1"/>
    <w:rsid w:val="00340C2B"/>
    <w:rsid w:val="00340F51"/>
    <w:rsid w:val="00341C9E"/>
    <w:rsid w:val="00344624"/>
    <w:rsid w:val="00345220"/>
    <w:rsid w:val="00345361"/>
    <w:rsid w:val="00346390"/>
    <w:rsid w:val="003479DB"/>
    <w:rsid w:val="00350374"/>
    <w:rsid w:val="003512D1"/>
    <w:rsid w:val="00351BDA"/>
    <w:rsid w:val="003523BD"/>
    <w:rsid w:val="003527F8"/>
    <w:rsid w:val="00352CC8"/>
    <w:rsid w:val="00352E3B"/>
    <w:rsid w:val="00355103"/>
    <w:rsid w:val="00355417"/>
    <w:rsid w:val="0035596F"/>
    <w:rsid w:val="003565C3"/>
    <w:rsid w:val="00356FBB"/>
    <w:rsid w:val="003609F4"/>
    <w:rsid w:val="00360DD8"/>
    <w:rsid w:val="00361669"/>
    <w:rsid w:val="00361DDB"/>
    <w:rsid w:val="00361ED5"/>
    <w:rsid w:val="003624D2"/>
    <w:rsid w:val="003626EE"/>
    <w:rsid w:val="0036292B"/>
    <w:rsid w:val="003638C4"/>
    <w:rsid w:val="0036438B"/>
    <w:rsid w:val="0036464D"/>
    <w:rsid w:val="00364A72"/>
    <w:rsid w:val="00365DC8"/>
    <w:rsid w:val="003665CF"/>
    <w:rsid w:val="003671B4"/>
    <w:rsid w:val="003679D7"/>
    <w:rsid w:val="0037046C"/>
    <w:rsid w:val="00370A08"/>
    <w:rsid w:val="00370F41"/>
    <w:rsid w:val="00371445"/>
    <w:rsid w:val="00374085"/>
    <w:rsid w:val="00374902"/>
    <w:rsid w:val="00375755"/>
    <w:rsid w:val="00376A54"/>
    <w:rsid w:val="00376AC2"/>
    <w:rsid w:val="00376F09"/>
    <w:rsid w:val="003770D8"/>
    <w:rsid w:val="00380A1D"/>
    <w:rsid w:val="00382127"/>
    <w:rsid w:val="00383332"/>
    <w:rsid w:val="003835C7"/>
    <w:rsid w:val="00384E94"/>
    <w:rsid w:val="00384EA9"/>
    <w:rsid w:val="00384EC7"/>
    <w:rsid w:val="003852F3"/>
    <w:rsid w:val="00385C99"/>
    <w:rsid w:val="00385F79"/>
    <w:rsid w:val="0038612B"/>
    <w:rsid w:val="00386274"/>
    <w:rsid w:val="00386E67"/>
    <w:rsid w:val="003872AA"/>
    <w:rsid w:val="00387976"/>
    <w:rsid w:val="00387FE6"/>
    <w:rsid w:val="003904F2"/>
    <w:rsid w:val="003905C5"/>
    <w:rsid w:val="0039218C"/>
    <w:rsid w:val="00394B99"/>
    <w:rsid w:val="00394D0F"/>
    <w:rsid w:val="0039515C"/>
    <w:rsid w:val="003954B7"/>
    <w:rsid w:val="0039605B"/>
    <w:rsid w:val="003965EE"/>
    <w:rsid w:val="003A0050"/>
    <w:rsid w:val="003A15F6"/>
    <w:rsid w:val="003A1707"/>
    <w:rsid w:val="003A2B4F"/>
    <w:rsid w:val="003A2C45"/>
    <w:rsid w:val="003A3F88"/>
    <w:rsid w:val="003A5752"/>
    <w:rsid w:val="003A6318"/>
    <w:rsid w:val="003A79A4"/>
    <w:rsid w:val="003B00A7"/>
    <w:rsid w:val="003B0D44"/>
    <w:rsid w:val="003B242B"/>
    <w:rsid w:val="003B3998"/>
    <w:rsid w:val="003B3BE2"/>
    <w:rsid w:val="003B3CE3"/>
    <w:rsid w:val="003B3D69"/>
    <w:rsid w:val="003B3F8A"/>
    <w:rsid w:val="003B50D8"/>
    <w:rsid w:val="003B5723"/>
    <w:rsid w:val="003B6252"/>
    <w:rsid w:val="003C069F"/>
    <w:rsid w:val="003C1F1D"/>
    <w:rsid w:val="003C268A"/>
    <w:rsid w:val="003C51F3"/>
    <w:rsid w:val="003D021E"/>
    <w:rsid w:val="003D0264"/>
    <w:rsid w:val="003D0F89"/>
    <w:rsid w:val="003D1227"/>
    <w:rsid w:val="003D16F6"/>
    <w:rsid w:val="003D324B"/>
    <w:rsid w:val="003D3C10"/>
    <w:rsid w:val="003D556B"/>
    <w:rsid w:val="003D6701"/>
    <w:rsid w:val="003D70ED"/>
    <w:rsid w:val="003E083E"/>
    <w:rsid w:val="003E08C4"/>
    <w:rsid w:val="003E270E"/>
    <w:rsid w:val="003E3864"/>
    <w:rsid w:val="003E5028"/>
    <w:rsid w:val="003E560E"/>
    <w:rsid w:val="003E67B1"/>
    <w:rsid w:val="003E689E"/>
    <w:rsid w:val="003E6A55"/>
    <w:rsid w:val="003E7C0F"/>
    <w:rsid w:val="003E7DD2"/>
    <w:rsid w:val="003F03E1"/>
    <w:rsid w:val="003F0510"/>
    <w:rsid w:val="003F0AB7"/>
    <w:rsid w:val="003F1B56"/>
    <w:rsid w:val="003F3044"/>
    <w:rsid w:val="003F36F8"/>
    <w:rsid w:val="003F3F91"/>
    <w:rsid w:val="003F475D"/>
    <w:rsid w:val="003F5407"/>
    <w:rsid w:val="003F5E74"/>
    <w:rsid w:val="003F5E93"/>
    <w:rsid w:val="003F659B"/>
    <w:rsid w:val="003F7525"/>
    <w:rsid w:val="003F76B3"/>
    <w:rsid w:val="00400169"/>
    <w:rsid w:val="0040250F"/>
    <w:rsid w:val="004025CD"/>
    <w:rsid w:val="004033B0"/>
    <w:rsid w:val="00404D3F"/>
    <w:rsid w:val="0040513E"/>
    <w:rsid w:val="004053DC"/>
    <w:rsid w:val="004058D9"/>
    <w:rsid w:val="00405AD9"/>
    <w:rsid w:val="004063B0"/>
    <w:rsid w:val="004104FC"/>
    <w:rsid w:val="0041141E"/>
    <w:rsid w:val="0041182C"/>
    <w:rsid w:val="004119BB"/>
    <w:rsid w:val="00412176"/>
    <w:rsid w:val="004121DA"/>
    <w:rsid w:val="004136D1"/>
    <w:rsid w:val="00416B5A"/>
    <w:rsid w:val="00422254"/>
    <w:rsid w:val="00423686"/>
    <w:rsid w:val="004237CC"/>
    <w:rsid w:val="00423A7D"/>
    <w:rsid w:val="004247B4"/>
    <w:rsid w:val="004251A7"/>
    <w:rsid w:val="004274CC"/>
    <w:rsid w:val="004275CD"/>
    <w:rsid w:val="00427DE9"/>
    <w:rsid w:val="0043057B"/>
    <w:rsid w:val="00430BAA"/>
    <w:rsid w:val="00430F14"/>
    <w:rsid w:val="004326D0"/>
    <w:rsid w:val="004328CD"/>
    <w:rsid w:val="00432E4F"/>
    <w:rsid w:val="004332E3"/>
    <w:rsid w:val="00433CF8"/>
    <w:rsid w:val="004348C6"/>
    <w:rsid w:val="0043685A"/>
    <w:rsid w:val="00440DEB"/>
    <w:rsid w:val="0044196F"/>
    <w:rsid w:val="00441EEB"/>
    <w:rsid w:val="00441F13"/>
    <w:rsid w:val="00442B7D"/>
    <w:rsid w:val="004435C7"/>
    <w:rsid w:val="0044448E"/>
    <w:rsid w:val="00446ED1"/>
    <w:rsid w:val="004476D7"/>
    <w:rsid w:val="00447CBE"/>
    <w:rsid w:val="00447CC0"/>
    <w:rsid w:val="00450201"/>
    <w:rsid w:val="00450B1C"/>
    <w:rsid w:val="00450B6A"/>
    <w:rsid w:val="00451897"/>
    <w:rsid w:val="00451A3E"/>
    <w:rsid w:val="00451C22"/>
    <w:rsid w:val="00452001"/>
    <w:rsid w:val="00454599"/>
    <w:rsid w:val="00454C1B"/>
    <w:rsid w:val="00455BDA"/>
    <w:rsid w:val="00456040"/>
    <w:rsid w:val="0045641A"/>
    <w:rsid w:val="00457B0F"/>
    <w:rsid w:val="0046217A"/>
    <w:rsid w:val="00463941"/>
    <w:rsid w:val="00463E7C"/>
    <w:rsid w:val="00464376"/>
    <w:rsid w:val="00466476"/>
    <w:rsid w:val="004668D6"/>
    <w:rsid w:val="00466F92"/>
    <w:rsid w:val="00467241"/>
    <w:rsid w:val="004713EC"/>
    <w:rsid w:val="00471A64"/>
    <w:rsid w:val="004731BF"/>
    <w:rsid w:val="00473DE4"/>
    <w:rsid w:val="00474DB9"/>
    <w:rsid w:val="00475687"/>
    <w:rsid w:val="00475AFC"/>
    <w:rsid w:val="0047631D"/>
    <w:rsid w:val="00480125"/>
    <w:rsid w:val="00480CA9"/>
    <w:rsid w:val="004810A5"/>
    <w:rsid w:val="00482256"/>
    <w:rsid w:val="00482A4E"/>
    <w:rsid w:val="004847B3"/>
    <w:rsid w:val="00486C9F"/>
    <w:rsid w:val="00486CF9"/>
    <w:rsid w:val="0049020D"/>
    <w:rsid w:val="00490E7F"/>
    <w:rsid w:val="00492285"/>
    <w:rsid w:val="004926EF"/>
    <w:rsid w:val="0049355E"/>
    <w:rsid w:val="00493703"/>
    <w:rsid w:val="00495543"/>
    <w:rsid w:val="00495AA8"/>
    <w:rsid w:val="00495E16"/>
    <w:rsid w:val="004962C7"/>
    <w:rsid w:val="00497049"/>
    <w:rsid w:val="004972CB"/>
    <w:rsid w:val="004A0435"/>
    <w:rsid w:val="004A0C96"/>
    <w:rsid w:val="004A43BF"/>
    <w:rsid w:val="004A45F6"/>
    <w:rsid w:val="004A4853"/>
    <w:rsid w:val="004A6232"/>
    <w:rsid w:val="004B02C2"/>
    <w:rsid w:val="004B0DD2"/>
    <w:rsid w:val="004B1EE3"/>
    <w:rsid w:val="004B21AC"/>
    <w:rsid w:val="004B2ED7"/>
    <w:rsid w:val="004B3CEA"/>
    <w:rsid w:val="004B3DCF"/>
    <w:rsid w:val="004B4062"/>
    <w:rsid w:val="004B5316"/>
    <w:rsid w:val="004B56D0"/>
    <w:rsid w:val="004B5746"/>
    <w:rsid w:val="004B653E"/>
    <w:rsid w:val="004B67EF"/>
    <w:rsid w:val="004B70BF"/>
    <w:rsid w:val="004B71D6"/>
    <w:rsid w:val="004B7369"/>
    <w:rsid w:val="004B771F"/>
    <w:rsid w:val="004C0325"/>
    <w:rsid w:val="004C0653"/>
    <w:rsid w:val="004C189D"/>
    <w:rsid w:val="004C2972"/>
    <w:rsid w:val="004C2B51"/>
    <w:rsid w:val="004C33FD"/>
    <w:rsid w:val="004C4C17"/>
    <w:rsid w:val="004C5777"/>
    <w:rsid w:val="004C5D00"/>
    <w:rsid w:val="004C6F12"/>
    <w:rsid w:val="004D04D2"/>
    <w:rsid w:val="004D149E"/>
    <w:rsid w:val="004D37E0"/>
    <w:rsid w:val="004D5C35"/>
    <w:rsid w:val="004D738A"/>
    <w:rsid w:val="004D76CD"/>
    <w:rsid w:val="004D7969"/>
    <w:rsid w:val="004E0BCF"/>
    <w:rsid w:val="004E158F"/>
    <w:rsid w:val="004E1AEE"/>
    <w:rsid w:val="004E2370"/>
    <w:rsid w:val="004E4245"/>
    <w:rsid w:val="004E46DE"/>
    <w:rsid w:val="004E57CD"/>
    <w:rsid w:val="004E6354"/>
    <w:rsid w:val="004E74D7"/>
    <w:rsid w:val="004E7C0C"/>
    <w:rsid w:val="004E7EA4"/>
    <w:rsid w:val="004F1578"/>
    <w:rsid w:val="004F2A4B"/>
    <w:rsid w:val="004F3727"/>
    <w:rsid w:val="004F38FA"/>
    <w:rsid w:val="004F4273"/>
    <w:rsid w:val="004F4902"/>
    <w:rsid w:val="004F553F"/>
    <w:rsid w:val="004F6FD9"/>
    <w:rsid w:val="004F6FFA"/>
    <w:rsid w:val="004F7EEB"/>
    <w:rsid w:val="00500208"/>
    <w:rsid w:val="005014BC"/>
    <w:rsid w:val="00501F53"/>
    <w:rsid w:val="0050225F"/>
    <w:rsid w:val="00502854"/>
    <w:rsid w:val="00502E66"/>
    <w:rsid w:val="00502F8B"/>
    <w:rsid w:val="005039A1"/>
    <w:rsid w:val="005041A1"/>
    <w:rsid w:val="0050455F"/>
    <w:rsid w:val="00506DD4"/>
    <w:rsid w:val="0050751A"/>
    <w:rsid w:val="00510EC4"/>
    <w:rsid w:val="00511ABA"/>
    <w:rsid w:val="00513D32"/>
    <w:rsid w:val="00515232"/>
    <w:rsid w:val="00515A48"/>
    <w:rsid w:val="005165B8"/>
    <w:rsid w:val="00516C14"/>
    <w:rsid w:val="00520217"/>
    <w:rsid w:val="00520391"/>
    <w:rsid w:val="00520852"/>
    <w:rsid w:val="005209C5"/>
    <w:rsid w:val="00521805"/>
    <w:rsid w:val="00521DFB"/>
    <w:rsid w:val="0052337A"/>
    <w:rsid w:val="00524FE5"/>
    <w:rsid w:val="0052502C"/>
    <w:rsid w:val="0052504F"/>
    <w:rsid w:val="005269BA"/>
    <w:rsid w:val="00527826"/>
    <w:rsid w:val="00527B41"/>
    <w:rsid w:val="00530D89"/>
    <w:rsid w:val="00531501"/>
    <w:rsid w:val="00531E6F"/>
    <w:rsid w:val="0053460D"/>
    <w:rsid w:val="00534905"/>
    <w:rsid w:val="00534C8A"/>
    <w:rsid w:val="005355E5"/>
    <w:rsid w:val="00535E38"/>
    <w:rsid w:val="00536881"/>
    <w:rsid w:val="00536C1A"/>
    <w:rsid w:val="00538F9A"/>
    <w:rsid w:val="00540C66"/>
    <w:rsid w:val="005410C3"/>
    <w:rsid w:val="00541208"/>
    <w:rsid w:val="005414EB"/>
    <w:rsid w:val="005425AB"/>
    <w:rsid w:val="005426CB"/>
    <w:rsid w:val="005441D3"/>
    <w:rsid w:val="005443C9"/>
    <w:rsid w:val="00544551"/>
    <w:rsid w:val="00547C91"/>
    <w:rsid w:val="0055038A"/>
    <w:rsid w:val="005510DC"/>
    <w:rsid w:val="00551B73"/>
    <w:rsid w:val="00551E18"/>
    <w:rsid w:val="00552A3D"/>
    <w:rsid w:val="0055310C"/>
    <w:rsid w:val="00553869"/>
    <w:rsid w:val="005539DB"/>
    <w:rsid w:val="00554976"/>
    <w:rsid w:val="00554B79"/>
    <w:rsid w:val="00554D11"/>
    <w:rsid w:val="0055580A"/>
    <w:rsid w:val="0055585A"/>
    <w:rsid w:val="00556CFC"/>
    <w:rsid w:val="00563502"/>
    <w:rsid w:val="0056372E"/>
    <w:rsid w:val="005650EE"/>
    <w:rsid w:val="0056556C"/>
    <w:rsid w:val="00567FE2"/>
    <w:rsid w:val="00571272"/>
    <w:rsid w:val="00572818"/>
    <w:rsid w:val="00572F06"/>
    <w:rsid w:val="005739A9"/>
    <w:rsid w:val="00573B78"/>
    <w:rsid w:val="005748BD"/>
    <w:rsid w:val="00574A2B"/>
    <w:rsid w:val="00574DA4"/>
    <w:rsid w:val="00575CC7"/>
    <w:rsid w:val="005760E9"/>
    <w:rsid w:val="0057723E"/>
    <w:rsid w:val="00580294"/>
    <w:rsid w:val="005808D9"/>
    <w:rsid w:val="00581459"/>
    <w:rsid w:val="00581A01"/>
    <w:rsid w:val="005821E4"/>
    <w:rsid w:val="005821EC"/>
    <w:rsid w:val="00582F6E"/>
    <w:rsid w:val="00583454"/>
    <w:rsid w:val="0058361C"/>
    <w:rsid w:val="00584938"/>
    <w:rsid w:val="00585185"/>
    <w:rsid w:val="00587F68"/>
    <w:rsid w:val="005908E4"/>
    <w:rsid w:val="00590AB0"/>
    <w:rsid w:val="00591036"/>
    <w:rsid w:val="005912B7"/>
    <w:rsid w:val="00591EF5"/>
    <w:rsid w:val="00592995"/>
    <w:rsid w:val="005929AC"/>
    <w:rsid w:val="00593313"/>
    <w:rsid w:val="00594478"/>
    <w:rsid w:val="005958E2"/>
    <w:rsid w:val="00595A1B"/>
    <w:rsid w:val="005A0D3E"/>
    <w:rsid w:val="005A1A6F"/>
    <w:rsid w:val="005A2D71"/>
    <w:rsid w:val="005A3B1E"/>
    <w:rsid w:val="005A429F"/>
    <w:rsid w:val="005A55D7"/>
    <w:rsid w:val="005A6FB8"/>
    <w:rsid w:val="005B02CC"/>
    <w:rsid w:val="005B0724"/>
    <w:rsid w:val="005B0E64"/>
    <w:rsid w:val="005B1894"/>
    <w:rsid w:val="005B23F5"/>
    <w:rsid w:val="005B28C6"/>
    <w:rsid w:val="005B2F96"/>
    <w:rsid w:val="005B5C99"/>
    <w:rsid w:val="005B6812"/>
    <w:rsid w:val="005B7393"/>
    <w:rsid w:val="005B7441"/>
    <w:rsid w:val="005B74F4"/>
    <w:rsid w:val="005C017D"/>
    <w:rsid w:val="005C0837"/>
    <w:rsid w:val="005C19F5"/>
    <w:rsid w:val="005C1B7E"/>
    <w:rsid w:val="005C35E9"/>
    <w:rsid w:val="005C39D3"/>
    <w:rsid w:val="005C3A03"/>
    <w:rsid w:val="005C45A0"/>
    <w:rsid w:val="005C5369"/>
    <w:rsid w:val="005C6CED"/>
    <w:rsid w:val="005C742B"/>
    <w:rsid w:val="005C7E8F"/>
    <w:rsid w:val="005C7F41"/>
    <w:rsid w:val="005D0E0B"/>
    <w:rsid w:val="005D179D"/>
    <w:rsid w:val="005D192C"/>
    <w:rsid w:val="005D1AC0"/>
    <w:rsid w:val="005D1B96"/>
    <w:rsid w:val="005D3836"/>
    <w:rsid w:val="005D3E1B"/>
    <w:rsid w:val="005D4D75"/>
    <w:rsid w:val="005D5947"/>
    <w:rsid w:val="005D5E7A"/>
    <w:rsid w:val="005D6445"/>
    <w:rsid w:val="005D69CD"/>
    <w:rsid w:val="005D7377"/>
    <w:rsid w:val="005D78CE"/>
    <w:rsid w:val="005E0C11"/>
    <w:rsid w:val="005E0C18"/>
    <w:rsid w:val="005E16E8"/>
    <w:rsid w:val="005E1E70"/>
    <w:rsid w:val="005E2307"/>
    <w:rsid w:val="005E3A0F"/>
    <w:rsid w:val="005E3E0D"/>
    <w:rsid w:val="005E4EA8"/>
    <w:rsid w:val="005E515A"/>
    <w:rsid w:val="005E5BEB"/>
    <w:rsid w:val="005E5E1D"/>
    <w:rsid w:val="005E64AD"/>
    <w:rsid w:val="005E7BC7"/>
    <w:rsid w:val="005F01C5"/>
    <w:rsid w:val="005F07F7"/>
    <w:rsid w:val="005F0C4C"/>
    <w:rsid w:val="005F275F"/>
    <w:rsid w:val="005F3A6E"/>
    <w:rsid w:val="005F4188"/>
    <w:rsid w:val="005F45A2"/>
    <w:rsid w:val="005F4B07"/>
    <w:rsid w:val="005F60F5"/>
    <w:rsid w:val="005F6A1D"/>
    <w:rsid w:val="005F705A"/>
    <w:rsid w:val="005F7833"/>
    <w:rsid w:val="005F7990"/>
    <w:rsid w:val="006008AC"/>
    <w:rsid w:val="00602A69"/>
    <w:rsid w:val="00603ECB"/>
    <w:rsid w:val="006050CF"/>
    <w:rsid w:val="00605ACB"/>
    <w:rsid w:val="00607741"/>
    <w:rsid w:val="006119A3"/>
    <w:rsid w:val="00614F72"/>
    <w:rsid w:val="006152E9"/>
    <w:rsid w:val="00615466"/>
    <w:rsid w:val="00616448"/>
    <w:rsid w:val="00616DB7"/>
    <w:rsid w:val="00617500"/>
    <w:rsid w:val="006211F4"/>
    <w:rsid w:val="0062182B"/>
    <w:rsid w:val="00622530"/>
    <w:rsid w:val="00622FA6"/>
    <w:rsid w:val="006230C3"/>
    <w:rsid w:val="00623E35"/>
    <w:rsid w:val="00624500"/>
    <w:rsid w:val="00624CE5"/>
    <w:rsid w:val="00626819"/>
    <w:rsid w:val="006310E3"/>
    <w:rsid w:val="00632137"/>
    <w:rsid w:val="00632B16"/>
    <w:rsid w:val="006331FF"/>
    <w:rsid w:val="006337EB"/>
    <w:rsid w:val="006340DA"/>
    <w:rsid w:val="006340E5"/>
    <w:rsid w:val="006349BD"/>
    <w:rsid w:val="00635185"/>
    <w:rsid w:val="00635586"/>
    <w:rsid w:val="00637111"/>
    <w:rsid w:val="006376AF"/>
    <w:rsid w:val="006402FF"/>
    <w:rsid w:val="0064280F"/>
    <w:rsid w:val="006446A7"/>
    <w:rsid w:val="006456FE"/>
    <w:rsid w:val="00645C02"/>
    <w:rsid w:val="00645D94"/>
    <w:rsid w:val="00646F44"/>
    <w:rsid w:val="00647AF5"/>
    <w:rsid w:val="00647F2F"/>
    <w:rsid w:val="00650134"/>
    <w:rsid w:val="006523E9"/>
    <w:rsid w:val="006533D4"/>
    <w:rsid w:val="00653465"/>
    <w:rsid w:val="006535FB"/>
    <w:rsid w:val="00653A3F"/>
    <w:rsid w:val="00655169"/>
    <w:rsid w:val="006561D5"/>
    <w:rsid w:val="00656529"/>
    <w:rsid w:val="00656A61"/>
    <w:rsid w:val="006605A4"/>
    <w:rsid w:val="00660D1A"/>
    <w:rsid w:val="006628F1"/>
    <w:rsid w:val="006629F6"/>
    <w:rsid w:val="00662C8E"/>
    <w:rsid w:val="00662F3C"/>
    <w:rsid w:val="00666C7B"/>
    <w:rsid w:val="00667367"/>
    <w:rsid w:val="006709D1"/>
    <w:rsid w:val="006722B4"/>
    <w:rsid w:val="0067292E"/>
    <w:rsid w:val="0067389A"/>
    <w:rsid w:val="006739BC"/>
    <w:rsid w:val="00676099"/>
    <w:rsid w:val="0067718E"/>
    <w:rsid w:val="00677A04"/>
    <w:rsid w:val="006807E0"/>
    <w:rsid w:val="006815A6"/>
    <w:rsid w:val="0068172B"/>
    <w:rsid w:val="0068235F"/>
    <w:rsid w:val="0068273D"/>
    <w:rsid w:val="0068275A"/>
    <w:rsid w:val="0068348E"/>
    <w:rsid w:val="0068410B"/>
    <w:rsid w:val="006844F9"/>
    <w:rsid w:val="006845B3"/>
    <w:rsid w:val="00684D1B"/>
    <w:rsid w:val="00685DCA"/>
    <w:rsid w:val="0068608A"/>
    <w:rsid w:val="006860BF"/>
    <w:rsid w:val="00686F23"/>
    <w:rsid w:val="006874BE"/>
    <w:rsid w:val="0068780B"/>
    <w:rsid w:val="006903C3"/>
    <w:rsid w:val="006928EA"/>
    <w:rsid w:val="00692B81"/>
    <w:rsid w:val="00692F41"/>
    <w:rsid w:val="00692FE9"/>
    <w:rsid w:val="006947A6"/>
    <w:rsid w:val="00694CE7"/>
    <w:rsid w:val="00695FAF"/>
    <w:rsid w:val="00696BBE"/>
    <w:rsid w:val="006975F9"/>
    <w:rsid w:val="0069769A"/>
    <w:rsid w:val="00697AF9"/>
    <w:rsid w:val="006A3634"/>
    <w:rsid w:val="006A42BA"/>
    <w:rsid w:val="006A54C2"/>
    <w:rsid w:val="006A617B"/>
    <w:rsid w:val="006A6FBE"/>
    <w:rsid w:val="006B0CEF"/>
    <w:rsid w:val="006B2795"/>
    <w:rsid w:val="006B2831"/>
    <w:rsid w:val="006B4019"/>
    <w:rsid w:val="006B41B4"/>
    <w:rsid w:val="006B50E4"/>
    <w:rsid w:val="006B5A4A"/>
    <w:rsid w:val="006B5AE5"/>
    <w:rsid w:val="006B6014"/>
    <w:rsid w:val="006B6EE1"/>
    <w:rsid w:val="006C0763"/>
    <w:rsid w:val="006C0B17"/>
    <w:rsid w:val="006C146A"/>
    <w:rsid w:val="006C2173"/>
    <w:rsid w:val="006C30F1"/>
    <w:rsid w:val="006C348B"/>
    <w:rsid w:val="006C3BAB"/>
    <w:rsid w:val="006C423C"/>
    <w:rsid w:val="006C4A83"/>
    <w:rsid w:val="006C5E55"/>
    <w:rsid w:val="006C6B0E"/>
    <w:rsid w:val="006C723B"/>
    <w:rsid w:val="006D09CB"/>
    <w:rsid w:val="006D09E2"/>
    <w:rsid w:val="006D0BE3"/>
    <w:rsid w:val="006D0D7D"/>
    <w:rsid w:val="006D1A1B"/>
    <w:rsid w:val="006D369C"/>
    <w:rsid w:val="006D3A23"/>
    <w:rsid w:val="006D3D80"/>
    <w:rsid w:val="006D4B06"/>
    <w:rsid w:val="006D6178"/>
    <w:rsid w:val="006D7BFB"/>
    <w:rsid w:val="006D7ED9"/>
    <w:rsid w:val="006DF14E"/>
    <w:rsid w:val="006E1757"/>
    <w:rsid w:val="006E2A05"/>
    <w:rsid w:val="006E2E04"/>
    <w:rsid w:val="006E4B1B"/>
    <w:rsid w:val="006E587F"/>
    <w:rsid w:val="006E5BFF"/>
    <w:rsid w:val="006E6C12"/>
    <w:rsid w:val="006E7939"/>
    <w:rsid w:val="006F02D0"/>
    <w:rsid w:val="006F3966"/>
    <w:rsid w:val="006F4F95"/>
    <w:rsid w:val="006F60BD"/>
    <w:rsid w:val="006F7FFA"/>
    <w:rsid w:val="00702521"/>
    <w:rsid w:val="00702E0F"/>
    <w:rsid w:val="007037D1"/>
    <w:rsid w:val="0070489A"/>
    <w:rsid w:val="0070515E"/>
    <w:rsid w:val="00705A7A"/>
    <w:rsid w:val="007064F6"/>
    <w:rsid w:val="00706564"/>
    <w:rsid w:val="00706ABF"/>
    <w:rsid w:val="007071FC"/>
    <w:rsid w:val="00707CCD"/>
    <w:rsid w:val="0071056C"/>
    <w:rsid w:val="00711263"/>
    <w:rsid w:val="0071149C"/>
    <w:rsid w:val="00711644"/>
    <w:rsid w:val="007123FF"/>
    <w:rsid w:val="00713ADD"/>
    <w:rsid w:val="00714008"/>
    <w:rsid w:val="00714545"/>
    <w:rsid w:val="00716638"/>
    <w:rsid w:val="0071725A"/>
    <w:rsid w:val="0071752A"/>
    <w:rsid w:val="007176CE"/>
    <w:rsid w:val="007209A2"/>
    <w:rsid w:val="00720A00"/>
    <w:rsid w:val="0072187A"/>
    <w:rsid w:val="00722D17"/>
    <w:rsid w:val="007238DB"/>
    <w:rsid w:val="00723CA7"/>
    <w:rsid w:val="00724330"/>
    <w:rsid w:val="00724562"/>
    <w:rsid w:val="0072527F"/>
    <w:rsid w:val="007256D0"/>
    <w:rsid w:val="00725985"/>
    <w:rsid w:val="00725D21"/>
    <w:rsid w:val="00726249"/>
    <w:rsid w:val="007309DD"/>
    <w:rsid w:val="00731DB7"/>
    <w:rsid w:val="0073229D"/>
    <w:rsid w:val="007326FD"/>
    <w:rsid w:val="00734B62"/>
    <w:rsid w:val="0073585C"/>
    <w:rsid w:val="0073684E"/>
    <w:rsid w:val="00736C5D"/>
    <w:rsid w:val="00737454"/>
    <w:rsid w:val="007408F8"/>
    <w:rsid w:val="00741E00"/>
    <w:rsid w:val="0074340C"/>
    <w:rsid w:val="00744727"/>
    <w:rsid w:val="00745059"/>
    <w:rsid w:val="00745254"/>
    <w:rsid w:val="00745AB8"/>
    <w:rsid w:val="007473F0"/>
    <w:rsid w:val="007507D3"/>
    <w:rsid w:val="00751BF0"/>
    <w:rsid w:val="007544F1"/>
    <w:rsid w:val="00760AF6"/>
    <w:rsid w:val="007619A9"/>
    <w:rsid w:val="00761A54"/>
    <w:rsid w:val="00761C09"/>
    <w:rsid w:val="007634B1"/>
    <w:rsid w:val="007636D0"/>
    <w:rsid w:val="00764CDD"/>
    <w:rsid w:val="00770588"/>
    <w:rsid w:val="00770CA5"/>
    <w:rsid w:val="00772329"/>
    <w:rsid w:val="00772947"/>
    <w:rsid w:val="0077448F"/>
    <w:rsid w:val="00774E76"/>
    <w:rsid w:val="0077546C"/>
    <w:rsid w:val="007770A7"/>
    <w:rsid w:val="00777276"/>
    <w:rsid w:val="007803CC"/>
    <w:rsid w:val="00781FEC"/>
    <w:rsid w:val="007828C8"/>
    <w:rsid w:val="00782CE4"/>
    <w:rsid w:val="0078396A"/>
    <w:rsid w:val="0078493D"/>
    <w:rsid w:val="00784E57"/>
    <w:rsid w:val="007850C2"/>
    <w:rsid w:val="0078556B"/>
    <w:rsid w:val="00785A72"/>
    <w:rsid w:val="00790E65"/>
    <w:rsid w:val="00791AEE"/>
    <w:rsid w:val="00791D7C"/>
    <w:rsid w:val="00791D94"/>
    <w:rsid w:val="00791E96"/>
    <w:rsid w:val="00792C91"/>
    <w:rsid w:val="00793651"/>
    <w:rsid w:val="00793C1C"/>
    <w:rsid w:val="007943E1"/>
    <w:rsid w:val="0079476F"/>
    <w:rsid w:val="00795699"/>
    <w:rsid w:val="00795A7B"/>
    <w:rsid w:val="00796082"/>
    <w:rsid w:val="0079629D"/>
    <w:rsid w:val="00796E21"/>
    <w:rsid w:val="007A01D5"/>
    <w:rsid w:val="007A131C"/>
    <w:rsid w:val="007A17D0"/>
    <w:rsid w:val="007A2211"/>
    <w:rsid w:val="007A2A4F"/>
    <w:rsid w:val="007A329D"/>
    <w:rsid w:val="007A3F62"/>
    <w:rsid w:val="007A416A"/>
    <w:rsid w:val="007A4862"/>
    <w:rsid w:val="007A5A17"/>
    <w:rsid w:val="007A5EF0"/>
    <w:rsid w:val="007A7E3F"/>
    <w:rsid w:val="007B02C1"/>
    <w:rsid w:val="007B152E"/>
    <w:rsid w:val="007B1DA7"/>
    <w:rsid w:val="007B1FAE"/>
    <w:rsid w:val="007B3298"/>
    <w:rsid w:val="007B350E"/>
    <w:rsid w:val="007B3CDD"/>
    <w:rsid w:val="007B3EE5"/>
    <w:rsid w:val="007B53F5"/>
    <w:rsid w:val="007B6564"/>
    <w:rsid w:val="007B6F31"/>
    <w:rsid w:val="007C0B8E"/>
    <w:rsid w:val="007C0DB8"/>
    <w:rsid w:val="007C10DE"/>
    <w:rsid w:val="007C2648"/>
    <w:rsid w:val="007C2E54"/>
    <w:rsid w:val="007C3D61"/>
    <w:rsid w:val="007C5AEF"/>
    <w:rsid w:val="007C60A0"/>
    <w:rsid w:val="007C60BB"/>
    <w:rsid w:val="007D11C2"/>
    <w:rsid w:val="007D1257"/>
    <w:rsid w:val="007D26A3"/>
    <w:rsid w:val="007D579B"/>
    <w:rsid w:val="007D663E"/>
    <w:rsid w:val="007D6B2D"/>
    <w:rsid w:val="007D6FE4"/>
    <w:rsid w:val="007D77D6"/>
    <w:rsid w:val="007E109F"/>
    <w:rsid w:val="007E14C4"/>
    <w:rsid w:val="007E2F7E"/>
    <w:rsid w:val="007E5858"/>
    <w:rsid w:val="007E69AE"/>
    <w:rsid w:val="007E69E1"/>
    <w:rsid w:val="007E6B8E"/>
    <w:rsid w:val="007E6BB5"/>
    <w:rsid w:val="007F04FF"/>
    <w:rsid w:val="007F21AD"/>
    <w:rsid w:val="007F2205"/>
    <w:rsid w:val="007F3374"/>
    <w:rsid w:val="007F372A"/>
    <w:rsid w:val="007F3969"/>
    <w:rsid w:val="007F3E9E"/>
    <w:rsid w:val="007F3EEF"/>
    <w:rsid w:val="007F5206"/>
    <w:rsid w:val="007F5F5C"/>
    <w:rsid w:val="007F61F1"/>
    <w:rsid w:val="007F6E64"/>
    <w:rsid w:val="007F7DC2"/>
    <w:rsid w:val="007F7F77"/>
    <w:rsid w:val="00800DE6"/>
    <w:rsid w:val="00801E51"/>
    <w:rsid w:val="00801EC7"/>
    <w:rsid w:val="00802456"/>
    <w:rsid w:val="00802E65"/>
    <w:rsid w:val="008046B8"/>
    <w:rsid w:val="00805060"/>
    <w:rsid w:val="0080708D"/>
    <w:rsid w:val="008101E2"/>
    <w:rsid w:val="00810DF8"/>
    <w:rsid w:val="008110B1"/>
    <w:rsid w:val="00811506"/>
    <w:rsid w:val="00811F13"/>
    <w:rsid w:val="00812E39"/>
    <w:rsid w:val="00813285"/>
    <w:rsid w:val="0081359D"/>
    <w:rsid w:val="00813CEC"/>
    <w:rsid w:val="00813E1D"/>
    <w:rsid w:val="008143B4"/>
    <w:rsid w:val="0081443B"/>
    <w:rsid w:val="0081449A"/>
    <w:rsid w:val="008154AF"/>
    <w:rsid w:val="008223BB"/>
    <w:rsid w:val="008224AE"/>
    <w:rsid w:val="00822956"/>
    <w:rsid w:val="008233D9"/>
    <w:rsid w:val="0082397D"/>
    <w:rsid w:val="008243E5"/>
    <w:rsid w:val="00825435"/>
    <w:rsid w:val="008255F5"/>
    <w:rsid w:val="00826062"/>
    <w:rsid w:val="008260F6"/>
    <w:rsid w:val="00826C93"/>
    <w:rsid w:val="008278A1"/>
    <w:rsid w:val="008278DD"/>
    <w:rsid w:val="00827D8C"/>
    <w:rsid w:val="00831B74"/>
    <w:rsid w:val="0083201C"/>
    <w:rsid w:val="00832561"/>
    <w:rsid w:val="00833300"/>
    <w:rsid w:val="00833795"/>
    <w:rsid w:val="00834017"/>
    <w:rsid w:val="00835646"/>
    <w:rsid w:val="00835A0B"/>
    <w:rsid w:val="00837117"/>
    <w:rsid w:val="00837888"/>
    <w:rsid w:val="00840729"/>
    <w:rsid w:val="00841923"/>
    <w:rsid w:val="008423F2"/>
    <w:rsid w:val="0084271F"/>
    <w:rsid w:val="0084380C"/>
    <w:rsid w:val="00843D28"/>
    <w:rsid w:val="00843DEF"/>
    <w:rsid w:val="00844177"/>
    <w:rsid w:val="00846971"/>
    <w:rsid w:val="00851373"/>
    <w:rsid w:val="0085146A"/>
    <w:rsid w:val="00851D1D"/>
    <w:rsid w:val="008523C7"/>
    <w:rsid w:val="00852E53"/>
    <w:rsid w:val="00853677"/>
    <w:rsid w:val="008545F4"/>
    <w:rsid w:val="0085493D"/>
    <w:rsid w:val="0085533B"/>
    <w:rsid w:val="008575D7"/>
    <w:rsid w:val="0085766C"/>
    <w:rsid w:val="00857F47"/>
    <w:rsid w:val="00860218"/>
    <w:rsid w:val="00860366"/>
    <w:rsid w:val="0086071D"/>
    <w:rsid w:val="00860CF5"/>
    <w:rsid w:val="0086218C"/>
    <w:rsid w:val="00862670"/>
    <w:rsid w:val="00862F62"/>
    <w:rsid w:val="008645E8"/>
    <w:rsid w:val="00864C7C"/>
    <w:rsid w:val="008658CA"/>
    <w:rsid w:val="00867692"/>
    <w:rsid w:val="00871919"/>
    <w:rsid w:val="00873019"/>
    <w:rsid w:val="008737DE"/>
    <w:rsid w:val="00873D80"/>
    <w:rsid w:val="008749E2"/>
    <w:rsid w:val="008752E1"/>
    <w:rsid w:val="00876087"/>
    <w:rsid w:val="00876403"/>
    <w:rsid w:val="00876DF8"/>
    <w:rsid w:val="00877444"/>
    <w:rsid w:val="00880FEC"/>
    <w:rsid w:val="00881492"/>
    <w:rsid w:val="0088168F"/>
    <w:rsid w:val="00882055"/>
    <w:rsid w:val="00884320"/>
    <w:rsid w:val="00884D39"/>
    <w:rsid w:val="00890867"/>
    <w:rsid w:val="00891E7B"/>
    <w:rsid w:val="008926AE"/>
    <w:rsid w:val="00893D55"/>
    <w:rsid w:val="0089408B"/>
    <w:rsid w:val="008A024E"/>
    <w:rsid w:val="008A0C6A"/>
    <w:rsid w:val="008A1304"/>
    <w:rsid w:val="008A24A4"/>
    <w:rsid w:val="008A2EE8"/>
    <w:rsid w:val="008A3DA5"/>
    <w:rsid w:val="008A515B"/>
    <w:rsid w:val="008A5F5D"/>
    <w:rsid w:val="008A7ADB"/>
    <w:rsid w:val="008B061D"/>
    <w:rsid w:val="008B1FB6"/>
    <w:rsid w:val="008B2984"/>
    <w:rsid w:val="008B38B7"/>
    <w:rsid w:val="008B3A24"/>
    <w:rsid w:val="008B5633"/>
    <w:rsid w:val="008B5CC3"/>
    <w:rsid w:val="008B63CD"/>
    <w:rsid w:val="008B6BA4"/>
    <w:rsid w:val="008C0561"/>
    <w:rsid w:val="008C1A59"/>
    <w:rsid w:val="008C1AE7"/>
    <w:rsid w:val="008C3623"/>
    <w:rsid w:val="008C3DFC"/>
    <w:rsid w:val="008C437F"/>
    <w:rsid w:val="008C474A"/>
    <w:rsid w:val="008C64D5"/>
    <w:rsid w:val="008C6E50"/>
    <w:rsid w:val="008D0912"/>
    <w:rsid w:val="008D0CA8"/>
    <w:rsid w:val="008D1A4F"/>
    <w:rsid w:val="008D2211"/>
    <w:rsid w:val="008D3C18"/>
    <w:rsid w:val="008D55DC"/>
    <w:rsid w:val="008D64BA"/>
    <w:rsid w:val="008D6947"/>
    <w:rsid w:val="008E14A5"/>
    <w:rsid w:val="008E14EF"/>
    <w:rsid w:val="008E1C2A"/>
    <w:rsid w:val="008E224D"/>
    <w:rsid w:val="008E2DA1"/>
    <w:rsid w:val="008E318F"/>
    <w:rsid w:val="008E3FE4"/>
    <w:rsid w:val="008E4F4C"/>
    <w:rsid w:val="008E529D"/>
    <w:rsid w:val="008E596D"/>
    <w:rsid w:val="008E6D1E"/>
    <w:rsid w:val="008E77A1"/>
    <w:rsid w:val="008F0BF3"/>
    <w:rsid w:val="008F2393"/>
    <w:rsid w:val="008F3474"/>
    <w:rsid w:val="008F4B35"/>
    <w:rsid w:val="008F6012"/>
    <w:rsid w:val="008F790F"/>
    <w:rsid w:val="008F7C38"/>
    <w:rsid w:val="008F7F33"/>
    <w:rsid w:val="00900831"/>
    <w:rsid w:val="00900CE7"/>
    <w:rsid w:val="00901180"/>
    <w:rsid w:val="00901C43"/>
    <w:rsid w:val="00902186"/>
    <w:rsid w:val="00902231"/>
    <w:rsid w:val="00902D27"/>
    <w:rsid w:val="0090378F"/>
    <w:rsid w:val="00905561"/>
    <w:rsid w:val="00905D31"/>
    <w:rsid w:val="0090673F"/>
    <w:rsid w:val="00906858"/>
    <w:rsid w:val="009069AD"/>
    <w:rsid w:val="00906A4D"/>
    <w:rsid w:val="009101F5"/>
    <w:rsid w:val="00910630"/>
    <w:rsid w:val="00910A23"/>
    <w:rsid w:val="00911557"/>
    <w:rsid w:val="0091207D"/>
    <w:rsid w:val="00912583"/>
    <w:rsid w:val="00912669"/>
    <w:rsid w:val="00913518"/>
    <w:rsid w:val="0091511B"/>
    <w:rsid w:val="0091536D"/>
    <w:rsid w:val="00915455"/>
    <w:rsid w:val="00915F2F"/>
    <w:rsid w:val="00917062"/>
    <w:rsid w:val="009174CB"/>
    <w:rsid w:val="0091764A"/>
    <w:rsid w:val="009205F2"/>
    <w:rsid w:val="00920ABA"/>
    <w:rsid w:val="00920D9B"/>
    <w:rsid w:val="0092150B"/>
    <w:rsid w:val="009218D0"/>
    <w:rsid w:val="00923085"/>
    <w:rsid w:val="00924251"/>
    <w:rsid w:val="0092456A"/>
    <w:rsid w:val="00924969"/>
    <w:rsid w:val="00925631"/>
    <w:rsid w:val="00925839"/>
    <w:rsid w:val="009260EC"/>
    <w:rsid w:val="0092630B"/>
    <w:rsid w:val="00927ABF"/>
    <w:rsid w:val="00930360"/>
    <w:rsid w:val="00930561"/>
    <w:rsid w:val="00930722"/>
    <w:rsid w:val="00931AD7"/>
    <w:rsid w:val="00931B94"/>
    <w:rsid w:val="009325EB"/>
    <w:rsid w:val="00932B19"/>
    <w:rsid w:val="009330D9"/>
    <w:rsid w:val="00933213"/>
    <w:rsid w:val="0093427C"/>
    <w:rsid w:val="00935353"/>
    <w:rsid w:val="00936110"/>
    <w:rsid w:val="00937AD0"/>
    <w:rsid w:val="00937AE8"/>
    <w:rsid w:val="00937E91"/>
    <w:rsid w:val="00941DC2"/>
    <w:rsid w:val="00943C54"/>
    <w:rsid w:val="00944E0B"/>
    <w:rsid w:val="00944EB2"/>
    <w:rsid w:val="00945548"/>
    <w:rsid w:val="00945776"/>
    <w:rsid w:val="00945C14"/>
    <w:rsid w:val="00947252"/>
    <w:rsid w:val="009521BB"/>
    <w:rsid w:val="00952840"/>
    <w:rsid w:val="009529A9"/>
    <w:rsid w:val="00952E79"/>
    <w:rsid w:val="00953C5F"/>
    <w:rsid w:val="0095707A"/>
    <w:rsid w:val="00957263"/>
    <w:rsid w:val="0096095D"/>
    <w:rsid w:val="00962B9B"/>
    <w:rsid w:val="00962DD0"/>
    <w:rsid w:val="00962F72"/>
    <w:rsid w:val="00963033"/>
    <w:rsid w:val="00963211"/>
    <w:rsid w:val="009633F9"/>
    <w:rsid w:val="009635C4"/>
    <w:rsid w:val="00964DC0"/>
    <w:rsid w:val="0096607A"/>
    <w:rsid w:val="00966A23"/>
    <w:rsid w:val="009672D9"/>
    <w:rsid w:val="00967DE3"/>
    <w:rsid w:val="00970B01"/>
    <w:rsid w:val="009710D6"/>
    <w:rsid w:val="00971B55"/>
    <w:rsid w:val="009722C6"/>
    <w:rsid w:val="0097374F"/>
    <w:rsid w:val="00974865"/>
    <w:rsid w:val="00975D02"/>
    <w:rsid w:val="00981A0F"/>
    <w:rsid w:val="00981F1E"/>
    <w:rsid w:val="00983CA4"/>
    <w:rsid w:val="009841B0"/>
    <w:rsid w:val="00984DBB"/>
    <w:rsid w:val="009854D4"/>
    <w:rsid w:val="009865A0"/>
    <w:rsid w:val="00986C64"/>
    <w:rsid w:val="00986DA7"/>
    <w:rsid w:val="0098764F"/>
    <w:rsid w:val="009901EB"/>
    <w:rsid w:val="009923BE"/>
    <w:rsid w:val="00992BD8"/>
    <w:rsid w:val="00992E24"/>
    <w:rsid w:val="009937E5"/>
    <w:rsid w:val="00994B28"/>
    <w:rsid w:val="00997A3D"/>
    <w:rsid w:val="00997E65"/>
    <w:rsid w:val="009A042F"/>
    <w:rsid w:val="009A16AE"/>
    <w:rsid w:val="009A2264"/>
    <w:rsid w:val="009A25F5"/>
    <w:rsid w:val="009A2B89"/>
    <w:rsid w:val="009A33CB"/>
    <w:rsid w:val="009A3B0E"/>
    <w:rsid w:val="009A3E8C"/>
    <w:rsid w:val="009A48B9"/>
    <w:rsid w:val="009A5055"/>
    <w:rsid w:val="009A530E"/>
    <w:rsid w:val="009A6191"/>
    <w:rsid w:val="009A683C"/>
    <w:rsid w:val="009B05C4"/>
    <w:rsid w:val="009B10ED"/>
    <w:rsid w:val="009B1CC7"/>
    <w:rsid w:val="009B2036"/>
    <w:rsid w:val="009B2666"/>
    <w:rsid w:val="009B278F"/>
    <w:rsid w:val="009B40D9"/>
    <w:rsid w:val="009B4CA0"/>
    <w:rsid w:val="009B659F"/>
    <w:rsid w:val="009B7027"/>
    <w:rsid w:val="009C0BCF"/>
    <w:rsid w:val="009C1474"/>
    <w:rsid w:val="009C1684"/>
    <w:rsid w:val="009C25FD"/>
    <w:rsid w:val="009C461B"/>
    <w:rsid w:val="009C48D0"/>
    <w:rsid w:val="009C594C"/>
    <w:rsid w:val="009C5CFC"/>
    <w:rsid w:val="009C689F"/>
    <w:rsid w:val="009D0588"/>
    <w:rsid w:val="009D1A8F"/>
    <w:rsid w:val="009D204C"/>
    <w:rsid w:val="009D4F22"/>
    <w:rsid w:val="009D5514"/>
    <w:rsid w:val="009D5F06"/>
    <w:rsid w:val="009D6906"/>
    <w:rsid w:val="009D759D"/>
    <w:rsid w:val="009E0268"/>
    <w:rsid w:val="009E0877"/>
    <w:rsid w:val="009E0A89"/>
    <w:rsid w:val="009E1BBE"/>
    <w:rsid w:val="009E2817"/>
    <w:rsid w:val="009E28DE"/>
    <w:rsid w:val="009E44D4"/>
    <w:rsid w:val="009E50B0"/>
    <w:rsid w:val="009E532C"/>
    <w:rsid w:val="009E5A18"/>
    <w:rsid w:val="009E5FD4"/>
    <w:rsid w:val="009E628C"/>
    <w:rsid w:val="009E6299"/>
    <w:rsid w:val="009E79C2"/>
    <w:rsid w:val="009F01B4"/>
    <w:rsid w:val="009F0889"/>
    <w:rsid w:val="009F171C"/>
    <w:rsid w:val="009F4221"/>
    <w:rsid w:val="009F48AB"/>
    <w:rsid w:val="009F4BC1"/>
    <w:rsid w:val="009F709B"/>
    <w:rsid w:val="009F7397"/>
    <w:rsid w:val="009F7ECF"/>
    <w:rsid w:val="00A00462"/>
    <w:rsid w:val="00A00F43"/>
    <w:rsid w:val="00A01002"/>
    <w:rsid w:val="00A03114"/>
    <w:rsid w:val="00A03366"/>
    <w:rsid w:val="00A046E9"/>
    <w:rsid w:val="00A04967"/>
    <w:rsid w:val="00A04A72"/>
    <w:rsid w:val="00A067DE"/>
    <w:rsid w:val="00A06809"/>
    <w:rsid w:val="00A06AD1"/>
    <w:rsid w:val="00A06D6D"/>
    <w:rsid w:val="00A072DF"/>
    <w:rsid w:val="00A104A7"/>
    <w:rsid w:val="00A10F1B"/>
    <w:rsid w:val="00A117B8"/>
    <w:rsid w:val="00A12367"/>
    <w:rsid w:val="00A130D1"/>
    <w:rsid w:val="00A13217"/>
    <w:rsid w:val="00A139C6"/>
    <w:rsid w:val="00A158EC"/>
    <w:rsid w:val="00A15AED"/>
    <w:rsid w:val="00A160F0"/>
    <w:rsid w:val="00A16449"/>
    <w:rsid w:val="00A16D62"/>
    <w:rsid w:val="00A20671"/>
    <w:rsid w:val="00A231E0"/>
    <w:rsid w:val="00A24B2A"/>
    <w:rsid w:val="00A2511B"/>
    <w:rsid w:val="00A258D5"/>
    <w:rsid w:val="00A26E48"/>
    <w:rsid w:val="00A27FBA"/>
    <w:rsid w:val="00A3032F"/>
    <w:rsid w:val="00A30367"/>
    <w:rsid w:val="00A31030"/>
    <w:rsid w:val="00A31424"/>
    <w:rsid w:val="00A334CD"/>
    <w:rsid w:val="00A335F3"/>
    <w:rsid w:val="00A340E0"/>
    <w:rsid w:val="00A34947"/>
    <w:rsid w:val="00A36950"/>
    <w:rsid w:val="00A36BD6"/>
    <w:rsid w:val="00A374BF"/>
    <w:rsid w:val="00A40849"/>
    <w:rsid w:val="00A40879"/>
    <w:rsid w:val="00A41036"/>
    <w:rsid w:val="00A422BC"/>
    <w:rsid w:val="00A4269B"/>
    <w:rsid w:val="00A43870"/>
    <w:rsid w:val="00A44EE3"/>
    <w:rsid w:val="00A45C45"/>
    <w:rsid w:val="00A45D07"/>
    <w:rsid w:val="00A506B9"/>
    <w:rsid w:val="00A51336"/>
    <w:rsid w:val="00A518D9"/>
    <w:rsid w:val="00A51A12"/>
    <w:rsid w:val="00A51B1E"/>
    <w:rsid w:val="00A51E4B"/>
    <w:rsid w:val="00A527B5"/>
    <w:rsid w:val="00A52A27"/>
    <w:rsid w:val="00A53E03"/>
    <w:rsid w:val="00A53FFB"/>
    <w:rsid w:val="00A60FA3"/>
    <w:rsid w:val="00A62FDA"/>
    <w:rsid w:val="00A62FE8"/>
    <w:rsid w:val="00A63B2F"/>
    <w:rsid w:val="00A646C9"/>
    <w:rsid w:val="00A655B5"/>
    <w:rsid w:val="00A6653E"/>
    <w:rsid w:val="00A67699"/>
    <w:rsid w:val="00A7155A"/>
    <w:rsid w:val="00A71609"/>
    <w:rsid w:val="00A71957"/>
    <w:rsid w:val="00A721CE"/>
    <w:rsid w:val="00A72A9D"/>
    <w:rsid w:val="00A73B25"/>
    <w:rsid w:val="00A73C7A"/>
    <w:rsid w:val="00A7459F"/>
    <w:rsid w:val="00A751B8"/>
    <w:rsid w:val="00A75B37"/>
    <w:rsid w:val="00A763EC"/>
    <w:rsid w:val="00A76F12"/>
    <w:rsid w:val="00A77CFC"/>
    <w:rsid w:val="00A80FAF"/>
    <w:rsid w:val="00A8148C"/>
    <w:rsid w:val="00A81795"/>
    <w:rsid w:val="00A81E6E"/>
    <w:rsid w:val="00A834E6"/>
    <w:rsid w:val="00A84325"/>
    <w:rsid w:val="00A858C9"/>
    <w:rsid w:val="00A85970"/>
    <w:rsid w:val="00A86109"/>
    <w:rsid w:val="00A86806"/>
    <w:rsid w:val="00A86AF1"/>
    <w:rsid w:val="00A909B3"/>
    <w:rsid w:val="00A90F26"/>
    <w:rsid w:val="00A931AD"/>
    <w:rsid w:val="00A94219"/>
    <w:rsid w:val="00A9570B"/>
    <w:rsid w:val="00A96375"/>
    <w:rsid w:val="00A97669"/>
    <w:rsid w:val="00A97E3A"/>
    <w:rsid w:val="00AA014E"/>
    <w:rsid w:val="00AA18F9"/>
    <w:rsid w:val="00AA3E72"/>
    <w:rsid w:val="00AA4810"/>
    <w:rsid w:val="00AA614D"/>
    <w:rsid w:val="00AA632E"/>
    <w:rsid w:val="00AA64A4"/>
    <w:rsid w:val="00AB0E28"/>
    <w:rsid w:val="00AB2796"/>
    <w:rsid w:val="00AB30A8"/>
    <w:rsid w:val="00AB4965"/>
    <w:rsid w:val="00AB57B5"/>
    <w:rsid w:val="00AB5A6E"/>
    <w:rsid w:val="00AB5F5E"/>
    <w:rsid w:val="00AB6482"/>
    <w:rsid w:val="00AC0E8E"/>
    <w:rsid w:val="00AC1251"/>
    <w:rsid w:val="00AC15FC"/>
    <w:rsid w:val="00AC1B70"/>
    <w:rsid w:val="00AC1F1F"/>
    <w:rsid w:val="00AC241E"/>
    <w:rsid w:val="00AC3D65"/>
    <w:rsid w:val="00AC3DC5"/>
    <w:rsid w:val="00AC3F73"/>
    <w:rsid w:val="00AC4250"/>
    <w:rsid w:val="00AC5140"/>
    <w:rsid w:val="00AC51AA"/>
    <w:rsid w:val="00AC52E6"/>
    <w:rsid w:val="00AC5DE6"/>
    <w:rsid w:val="00AC676B"/>
    <w:rsid w:val="00AC70AD"/>
    <w:rsid w:val="00AC75D5"/>
    <w:rsid w:val="00AD0E2B"/>
    <w:rsid w:val="00AD12C3"/>
    <w:rsid w:val="00AD179C"/>
    <w:rsid w:val="00AD1CAB"/>
    <w:rsid w:val="00AD3187"/>
    <w:rsid w:val="00AD3A51"/>
    <w:rsid w:val="00AD5D54"/>
    <w:rsid w:val="00AD6D6D"/>
    <w:rsid w:val="00AD6E84"/>
    <w:rsid w:val="00AD74DB"/>
    <w:rsid w:val="00AE19E7"/>
    <w:rsid w:val="00AE30B4"/>
    <w:rsid w:val="00AE3608"/>
    <w:rsid w:val="00AE433C"/>
    <w:rsid w:val="00AE4DBB"/>
    <w:rsid w:val="00AE5F6B"/>
    <w:rsid w:val="00AF04CF"/>
    <w:rsid w:val="00AF0D2F"/>
    <w:rsid w:val="00AF2771"/>
    <w:rsid w:val="00AF4256"/>
    <w:rsid w:val="00AF502A"/>
    <w:rsid w:val="00AF5040"/>
    <w:rsid w:val="00AF5B91"/>
    <w:rsid w:val="00AF5B9F"/>
    <w:rsid w:val="00AF5D9C"/>
    <w:rsid w:val="00AF5DB4"/>
    <w:rsid w:val="00AF640E"/>
    <w:rsid w:val="00AF6621"/>
    <w:rsid w:val="00AF708E"/>
    <w:rsid w:val="00AF7FDA"/>
    <w:rsid w:val="00B005D2"/>
    <w:rsid w:val="00B01048"/>
    <w:rsid w:val="00B02EC8"/>
    <w:rsid w:val="00B0450D"/>
    <w:rsid w:val="00B04555"/>
    <w:rsid w:val="00B06096"/>
    <w:rsid w:val="00B07305"/>
    <w:rsid w:val="00B07991"/>
    <w:rsid w:val="00B109A1"/>
    <w:rsid w:val="00B10D9A"/>
    <w:rsid w:val="00B10FEF"/>
    <w:rsid w:val="00B12851"/>
    <w:rsid w:val="00B12B75"/>
    <w:rsid w:val="00B12DA7"/>
    <w:rsid w:val="00B1511A"/>
    <w:rsid w:val="00B17617"/>
    <w:rsid w:val="00B17E4D"/>
    <w:rsid w:val="00B17FCE"/>
    <w:rsid w:val="00B21BF9"/>
    <w:rsid w:val="00B21DE5"/>
    <w:rsid w:val="00B2205E"/>
    <w:rsid w:val="00B220AC"/>
    <w:rsid w:val="00B226A3"/>
    <w:rsid w:val="00B22B6B"/>
    <w:rsid w:val="00B245E2"/>
    <w:rsid w:val="00B24B0A"/>
    <w:rsid w:val="00B254D5"/>
    <w:rsid w:val="00B315E9"/>
    <w:rsid w:val="00B316BB"/>
    <w:rsid w:val="00B32484"/>
    <w:rsid w:val="00B3273E"/>
    <w:rsid w:val="00B32F97"/>
    <w:rsid w:val="00B334A9"/>
    <w:rsid w:val="00B3490D"/>
    <w:rsid w:val="00B34F23"/>
    <w:rsid w:val="00B353A0"/>
    <w:rsid w:val="00B40604"/>
    <w:rsid w:val="00B4171D"/>
    <w:rsid w:val="00B4455C"/>
    <w:rsid w:val="00B453ED"/>
    <w:rsid w:val="00B45DCF"/>
    <w:rsid w:val="00B50783"/>
    <w:rsid w:val="00B51966"/>
    <w:rsid w:val="00B51BB1"/>
    <w:rsid w:val="00B531F0"/>
    <w:rsid w:val="00B535EB"/>
    <w:rsid w:val="00B54FA9"/>
    <w:rsid w:val="00B55031"/>
    <w:rsid w:val="00B55BE9"/>
    <w:rsid w:val="00B626E9"/>
    <w:rsid w:val="00B62783"/>
    <w:rsid w:val="00B65D16"/>
    <w:rsid w:val="00B6785F"/>
    <w:rsid w:val="00B67BC4"/>
    <w:rsid w:val="00B67BD2"/>
    <w:rsid w:val="00B718F3"/>
    <w:rsid w:val="00B71C1F"/>
    <w:rsid w:val="00B7315D"/>
    <w:rsid w:val="00B74F3A"/>
    <w:rsid w:val="00B75D3C"/>
    <w:rsid w:val="00B766B7"/>
    <w:rsid w:val="00B77312"/>
    <w:rsid w:val="00B777E8"/>
    <w:rsid w:val="00B80CBC"/>
    <w:rsid w:val="00B8168E"/>
    <w:rsid w:val="00B8176A"/>
    <w:rsid w:val="00B81A2E"/>
    <w:rsid w:val="00B829D1"/>
    <w:rsid w:val="00B82C12"/>
    <w:rsid w:val="00B84D7D"/>
    <w:rsid w:val="00B85011"/>
    <w:rsid w:val="00B8503C"/>
    <w:rsid w:val="00B85B93"/>
    <w:rsid w:val="00B862EC"/>
    <w:rsid w:val="00B87C19"/>
    <w:rsid w:val="00B9012D"/>
    <w:rsid w:val="00B90343"/>
    <w:rsid w:val="00B91F8C"/>
    <w:rsid w:val="00B92071"/>
    <w:rsid w:val="00B921B8"/>
    <w:rsid w:val="00B92253"/>
    <w:rsid w:val="00B93321"/>
    <w:rsid w:val="00B935CD"/>
    <w:rsid w:val="00B93739"/>
    <w:rsid w:val="00B9423E"/>
    <w:rsid w:val="00B942A4"/>
    <w:rsid w:val="00B96E82"/>
    <w:rsid w:val="00BA24FB"/>
    <w:rsid w:val="00BA2876"/>
    <w:rsid w:val="00BA3696"/>
    <w:rsid w:val="00BA3AF1"/>
    <w:rsid w:val="00BA3E06"/>
    <w:rsid w:val="00BA40DA"/>
    <w:rsid w:val="00BA46CC"/>
    <w:rsid w:val="00BA4A35"/>
    <w:rsid w:val="00BA5A78"/>
    <w:rsid w:val="00BA614F"/>
    <w:rsid w:val="00BA6192"/>
    <w:rsid w:val="00BA6563"/>
    <w:rsid w:val="00BA7827"/>
    <w:rsid w:val="00BA7B32"/>
    <w:rsid w:val="00BA7F04"/>
    <w:rsid w:val="00BB017B"/>
    <w:rsid w:val="00BB0FCA"/>
    <w:rsid w:val="00BB1876"/>
    <w:rsid w:val="00BB25D8"/>
    <w:rsid w:val="00BB4AC3"/>
    <w:rsid w:val="00BB4BAC"/>
    <w:rsid w:val="00BB6D9C"/>
    <w:rsid w:val="00BC1C2F"/>
    <w:rsid w:val="00BC1FBE"/>
    <w:rsid w:val="00BC2507"/>
    <w:rsid w:val="00BC260A"/>
    <w:rsid w:val="00BC27B6"/>
    <w:rsid w:val="00BC302B"/>
    <w:rsid w:val="00BC3C85"/>
    <w:rsid w:val="00BC4195"/>
    <w:rsid w:val="00BC4768"/>
    <w:rsid w:val="00BC4A60"/>
    <w:rsid w:val="00BC4F8B"/>
    <w:rsid w:val="00BC656F"/>
    <w:rsid w:val="00BC7702"/>
    <w:rsid w:val="00BC7E86"/>
    <w:rsid w:val="00BD1ACF"/>
    <w:rsid w:val="00BD1AD6"/>
    <w:rsid w:val="00BD1BF3"/>
    <w:rsid w:val="00BD2D26"/>
    <w:rsid w:val="00BD3F04"/>
    <w:rsid w:val="00BD4608"/>
    <w:rsid w:val="00BD4723"/>
    <w:rsid w:val="00BD60C6"/>
    <w:rsid w:val="00BD69DE"/>
    <w:rsid w:val="00BD6CE4"/>
    <w:rsid w:val="00BD7229"/>
    <w:rsid w:val="00BD74C2"/>
    <w:rsid w:val="00BD7CE4"/>
    <w:rsid w:val="00BE0E4C"/>
    <w:rsid w:val="00BE0F92"/>
    <w:rsid w:val="00BE2590"/>
    <w:rsid w:val="00BE2692"/>
    <w:rsid w:val="00BE46A8"/>
    <w:rsid w:val="00BE569A"/>
    <w:rsid w:val="00BE5A4D"/>
    <w:rsid w:val="00BF0C80"/>
    <w:rsid w:val="00BF3F11"/>
    <w:rsid w:val="00BF3F4B"/>
    <w:rsid w:val="00BF3F91"/>
    <w:rsid w:val="00BF40B5"/>
    <w:rsid w:val="00BF6DC0"/>
    <w:rsid w:val="00BF70AA"/>
    <w:rsid w:val="00BF7883"/>
    <w:rsid w:val="00C00106"/>
    <w:rsid w:val="00C02067"/>
    <w:rsid w:val="00C021F1"/>
    <w:rsid w:val="00C02E6B"/>
    <w:rsid w:val="00C030A0"/>
    <w:rsid w:val="00C03850"/>
    <w:rsid w:val="00C04BF2"/>
    <w:rsid w:val="00C05951"/>
    <w:rsid w:val="00C05A60"/>
    <w:rsid w:val="00C069A2"/>
    <w:rsid w:val="00C070B9"/>
    <w:rsid w:val="00C0722D"/>
    <w:rsid w:val="00C07E5C"/>
    <w:rsid w:val="00C13040"/>
    <w:rsid w:val="00C14B8A"/>
    <w:rsid w:val="00C15F84"/>
    <w:rsid w:val="00C16A04"/>
    <w:rsid w:val="00C16E1C"/>
    <w:rsid w:val="00C17581"/>
    <w:rsid w:val="00C1778B"/>
    <w:rsid w:val="00C1779E"/>
    <w:rsid w:val="00C203B3"/>
    <w:rsid w:val="00C24FBA"/>
    <w:rsid w:val="00C2601E"/>
    <w:rsid w:val="00C26BDF"/>
    <w:rsid w:val="00C26C9F"/>
    <w:rsid w:val="00C27B71"/>
    <w:rsid w:val="00C30E22"/>
    <w:rsid w:val="00C30FF4"/>
    <w:rsid w:val="00C315A0"/>
    <w:rsid w:val="00C31702"/>
    <w:rsid w:val="00C31A80"/>
    <w:rsid w:val="00C31BB6"/>
    <w:rsid w:val="00C31E9E"/>
    <w:rsid w:val="00C32179"/>
    <w:rsid w:val="00C346AE"/>
    <w:rsid w:val="00C35823"/>
    <w:rsid w:val="00C36534"/>
    <w:rsid w:val="00C366F3"/>
    <w:rsid w:val="00C36B30"/>
    <w:rsid w:val="00C36E57"/>
    <w:rsid w:val="00C4098D"/>
    <w:rsid w:val="00C40C19"/>
    <w:rsid w:val="00C40D0B"/>
    <w:rsid w:val="00C42441"/>
    <w:rsid w:val="00C434B7"/>
    <w:rsid w:val="00C4405F"/>
    <w:rsid w:val="00C440B6"/>
    <w:rsid w:val="00C4456A"/>
    <w:rsid w:val="00C44FEC"/>
    <w:rsid w:val="00C47E1A"/>
    <w:rsid w:val="00C50CB4"/>
    <w:rsid w:val="00C52E59"/>
    <w:rsid w:val="00C54174"/>
    <w:rsid w:val="00C548B6"/>
    <w:rsid w:val="00C55434"/>
    <w:rsid w:val="00C55BB6"/>
    <w:rsid w:val="00C5610C"/>
    <w:rsid w:val="00C56A12"/>
    <w:rsid w:val="00C56AE4"/>
    <w:rsid w:val="00C61142"/>
    <w:rsid w:val="00C613CD"/>
    <w:rsid w:val="00C61711"/>
    <w:rsid w:val="00C61C2D"/>
    <w:rsid w:val="00C62003"/>
    <w:rsid w:val="00C6356B"/>
    <w:rsid w:val="00C65D9B"/>
    <w:rsid w:val="00C666DF"/>
    <w:rsid w:val="00C6707C"/>
    <w:rsid w:val="00C678B3"/>
    <w:rsid w:val="00C700E0"/>
    <w:rsid w:val="00C711FB"/>
    <w:rsid w:val="00C71D7A"/>
    <w:rsid w:val="00C7230A"/>
    <w:rsid w:val="00C75918"/>
    <w:rsid w:val="00C75A43"/>
    <w:rsid w:val="00C75A47"/>
    <w:rsid w:val="00C75BF1"/>
    <w:rsid w:val="00C75F9E"/>
    <w:rsid w:val="00C76050"/>
    <w:rsid w:val="00C76087"/>
    <w:rsid w:val="00C76B49"/>
    <w:rsid w:val="00C77027"/>
    <w:rsid w:val="00C77B2D"/>
    <w:rsid w:val="00C77F5A"/>
    <w:rsid w:val="00C8082C"/>
    <w:rsid w:val="00C8159B"/>
    <w:rsid w:val="00C81D58"/>
    <w:rsid w:val="00C81DEE"/>
    <w:rsid w:val="00C82530"/>
    <w:rsid w:val="00C82E02"/>
    <w:rsid w:val="00C84682"/>
    <w:rsid w:val="00C8489A"/>
    <w:rsid w:val="00C8531A"/>
    <w:rsid w:val="00C8609A"/>
    <w:rsid w:val="00C8647B"/>
    <w:rsid w:val="00C870F1"/>
    <w:rsid w:val="00C87772"/>
    <w:rsid w:val="00C87A86"/>
    <w:rsid w:val="00C87E89"/>
    <w:rsid w:val="00C90D9A"/>
    <w:rsid w:val="00C90E57"/>
    <w:rsid w:val="00C9143D"/>
    <w:rsid w:val="00C925D5"/>
    <w:rsid w:val="00C9282E"/>
    <w:rsid w:val="00C93851"/>
    <w:rsid w:val="00C940D6"/>
    <w:rsid w:val="00C946AB"/>
    <w:rsid w:val="00C95EA5"/>
    <w:rsid w:val="00C96546"/>
    <w:rsid w:val="00C969A8"/>
    <w:rsid w:val="00C96CDE"/>
    <w:rsid w:val="00CA2746"/>
    <w:rsid w:val="00CA33D0"/>
    <w:rsid w:val="00CA4A0E"/>
    <w:rsid w:val="00CA4E1D"/>
    <w:rsid w:val="00CA56BE"/>
    <w:rsid w:val="00CA5C06"/>
    <w:rsid w:val="00CA5F69"/>
    <w:rsid w:val="00CA6372"/>
    <w:rsid w:val="00CA7ACA"/>
    <w:rsid w:val="00CA7FD6"/>
    <w:rsid w:val="00CB0101"/>
    <w:rsid w:val="00CB0EE9"/>
    <w:rsid w:val="00CB140D"/>
    <w:rsid w:val="00CB228F"/>
    <w:rsid w:val="00CB22B7"/>
    <w:rsid w:val="00CB2ACA"/>
    <w:rsid w:val="00CB3F6C"/>
    <w:rsid w:val="00CB4331"/>
    <w:rsid w:val="00CB6C7E"/>
    <w:rsid w:val="00CB7B4D"/>
    <w:rsid w:val="00CB7D9D"/>
    <w:rsid w:val="00CB7FD0"/>
    <w:rsid w:val="00CC133C"/>
    <w:rsid w:val="00CC2C7C"/>
    <w:rsid w:val="00CC374E"/>
    <w:rsid w:val="00CC41D6"/>
    <w:rsid w:val="00CC5535"/>
    <w:rsid w:val="00CC607D"/>
    <w:rsid w:val="00CC6BAE"/>
    <w:rsid w:val="00CC72B8"/>
    <w:rsid w:val="00CC7FDE"/>
    <w:rsid w:val="00CD10C8"/>
    <w:rsid w:val="00CD217D"/>
    <w:rsid w:val="00CD231C"/>
    <w:rsid w:val="00CD4097"/>
    <w:rsid w:val="00CD4C40"/>
    <w:rsid w:val="00CD5506"/>
    <w:rsid w:val="00CD56FC"/>
    <w:rsid w:val="00CD582C"/>
    <w:rsid w:val="00CD70B5"/>
    <w:rsid w:val="00CD792D"/>
    <w:rsid w:val="00CE038E"/>
    <w:rsid w:val="00CE162D"/>
    <w:rsid w:val="00CE2366"/>
    <w:rsid w:val="00CE2C21"/>
    <w:rsid w:val="00CE2EEE"/>
    <w:rsid w:val="00CE408C"/>
    <w:rsid w:val="00CE4BE3"/>
    <w:rsid w:val="00CE4E73"/>
    <w:rsid w:val="00CE4FD9"/>
    <w:rsid w:val="00CE671F"/>
    <w:rsid w:val="00CF1423"/>
    <w:rsid w:val="00CF1849"/>
    <w:rsid w:val="00CF1C85"/>
    <w:rsid w:val="00CF321F"/>
    <w:rsid w:val="00CF3C7B"/>
    <w:rsid w:val="00CF3E61"/>
    <w:rsid w:val="00CF617B"/>
    <w:rsid w:val="00CF62E9"/>
    <w:rsid w:val="00CF6652"/>
    <w:rsid w:val="00CF7AEE"/>
    <w:rsid w:val="00D01AA1"/>
    <w:rsid w:val="00D04465"/>
    <w:rsid w:val="00D04A8B"/>
    <w:rsid w:val="00D05B1C"/>
    <w:rsid w:val="00D06435"/>
    <w:rsid w:val="00D0643B"/>
    <w:rsid w:val="00D065A6"/>
    <w:rsid w:val="00D06BBC"/>
    <w:rsid w:val="00D06CED"/>
    <w:rsid w:val="00D10B76"/>
    <w:rsid w:val="00D126F0"/>
    <w:rsid w:val="00D12949"/>
    <w:rsid w:val="00D1340F"/>
    <w:rsid w:val="00D136DC"/>
    <w:rsid w:val="00D1441B"/>
    <w:rsid w:val="00D15760"/>
    <w:rsid w:val="00D1617F"/>
    <w:rsid w:val="00D17165"/>
    <w:rsid w:val="00D17B51"/>
    <w:rsid w:val="00D211C6"/>
    <w:rsid w:val="00D2120B"/>
    <w:rsid w:val="00D21443"/>
    <w:rsid w:val="00D21608"/>
    <w:rsid w:val="00D21D9B"/>
    <w:rsid w:val="00D21FE1"/>
    <w:rsid w:val="00D22050"/>
    <w:rsid w:val="00D24081"/>
    <w:rsid w:val="00D26869"/>
    <w:rsid w:val="00D27171"/>
    <w:rsid w:val="00D27B78"/>
    <w:rsid w:val="00D30F5C"/>
    <w:rsid w:val="00D31459"/>
    <w:rsid w:val="00D32DE3"/>
    <w:rsid w:val="00D330EE"/>
    <w:rsid w:val="00D33DCA"/>
    <w:rsid w:val="00D33DE8"/>
    <w:rsid w:val="00D34B26"/>
    <w:rsid w:val="00D34CC6"/>
    <w:rsid w:val="00D365B7"/>
    <w:rsid w:val="00D376E8"/>
    <w:rsid w:val="00D4026C"/>
    <w:rsid w:val="00D41FD7"/>
    <w:rsid w:val="00D42EA3"/>
    <w:rsid w:val="00D4364B"/>
    <w:rsid w:val="00D4535E"/>
    <w:rsid w:val="00D47AE2"/>
    <w:rsid w:val="00D5182F"/>
    <w:rsid w:val="00D51BE8"/>
    <w:rsid w:val="00D52106"/>
    <w:rsid w:val="00D55456"/>
    <w:rsid w:val="00D56227"/>
    <w:rsid w:val="00D56B84"/>
    <w:rsid w:val="00D578E2"/>
    <w:rsid w:val="00D60A59"/>
    <w:rsid w:val="00D638BB"/>
    <w:rsid w:val="00D6409F"/>
    <w:rsid w:val="00D642D6"/>
    <w:rsid w:val="00D646F5"/>
    <w:rsid w:val="00D67581"/>
    <w:rsid w:val="00D7075C"/>
    <w:rsid w:val="00D725A6"/>
    <w:rsid w:val="00D7396D"/>
    <w:rsid w:val="00D74376"/>
    <w:rsid w:val="00D75BDF"/>
    <w:rsid w:val="00D7618E"/>
    <w:rsid w:val="00D76B3F"/>
    <w:rsid w:val="00D76DC7"/>
    <w:rsid w:val="00D7771A"/>
    <w:rsid w:val="00D77746"/>
    <w:rsid w:val="00D77CD5"/>
    <w:rsid w:val="00D77F50"/>
    <w:rsid w:val="00D807E6"/>
    <w:rsid w:val="00D82AE2"/>
    <w:rsid w:val="00D8314D"/>
    <w:rsid w:val="00D83540"/>
    <w:rsid w:val="00D845D3"/>
    <w:rsid w:val="00D84C6D"/>
    <w:rsid w:val="00D8544B"/>
    <w:rsid w:val="00D8554A"/>
    <w:rsid w:val="00D8581E"/>
    <w:rsid w:val="00D865E2"/>
    <w:rsid w:val="00D865FB"/>
    <w:rsid w:val="00D87EB7"/>
    <w:rsid w:val="00D908AF"/>
    <w:rsid w:val="00D92234"/>
    <w:rsid w:val="00D92E53"/>
    <w:rsid w:val="00D95507"/>
    <w:rsid w:val="00D95961"/>
    <w:rsid w:val="00D9602E"/>
    <w:rsid w:val="00D96F1A"/>
    <w:rsid w:val="00DA0DF2"/>
    <w:rsid w:val="00DA3BE2"/>
    <w:rsid w:val="00DA495C"/>
    <w:rsid w:val="00DA49CB"/>
    <w:rsid w:val="00DA4DF8"/>
    <w:rsid w:val="00DA4E27"/>
    <w:rsid w:val="00DA503D"/>
    <w:rsid w:val="00DA711B"/>
    <w:rsid w:val="00DB0868"/>
    <w:rsid w:val="00DB0934"/>
    <w:rsid w:val="00DB10B7"/>
    <w:rsid w:val="00DB11FB"/>
    <w:rsid w:val="00DB1F72"/>
    <w:rsid w:val="00DB302C"/>
    <w:rsid w:val="00DB4325"/>
    <w:rsid w:val="00DB4B01"/>
    <w:rsid w:val="00DB4D1A"/>
    <w:rsid w:val="00DB58FB"/>
    <w:rsid w:val="00DB62A7"/>
    <w:rsid w:val="00DB65CC"/>
    <w:rsid w:val="00DB6687"/>
    <w:rsid w:val="00DB6793"/>
    <w:rsid w:val="00DB7501"/>
    <w:rsid w:val="00DC0FF5"/>
    <w:rsid w:val="00DC15FF"/>
    <w:rsid w:val="00DC300C"/>
    <w:rsid w:val="00DC309D"/>
    <w:rsid w:val="00DC31B4"/>
    <w:rsid w:val="00DC5487"/>
    <w:rsid w:val="00DC57E5"/>
    <w:rsid w:val="00DC6A6A"/>
    <w:rsid w:val="00DC7163"/>
    <w:rsid w:val="00DD09E9"/>
    <w:rsid w:val="00DD0F08"/>
    <w:rsid w:val="00DD2C34"/>
    <w:rsid w:val="00DD3B9E"/>
    <w:rsid w:val="00DD47A1"/>
    <w:rsid w:val="00DD4903"/>
    <w:rsid w:val="00DD558A"/>
    <w:rsid w:val="00DD5736"/>
    <w:rsid w:val="00DD60F0"/>
    <w:rsid w:val="00DE1131"/>
    <w:rsid w:val="00DE11D3"/>
    <w:rsid w:val="00DE2B6B"/>
    <w:rsid w:val="00DE2BC5"/>
    <w:rsid w:val="00DE2BF3"/>
    <w:rsid w:val="00DE37F4"/>
    <w:rsid w:val="00DE3D7D"/>
    <w:rsid w:val="00DE5D4C"/>
    <w:rsid w:val="00DE5DF6"/>
    <w:rsid w:val="00DE6BA0"/>
    <w:rsid w:val="00DE7B6E"/>
    <w:rsid w:val="00DE7C1B"/>
    <w:rsid w:val="00DE7CD0"/>
    <w:rsid w:val="00DE7D60"/>
    <w:rsid w:val="00DF0014"/>
    <w:rsid w:val="00DF3607"/>
    <w:rsid w:val="00DF44CD"/>
    <w:rsid w:val="00DF4711"/>
    <w:rsid w:val="00DF4EA1"/>
    <w:rsid w:val="00DF50C6"/>
    <w:rsid w:val="00DF5880"/>
    <w:rsid w:val="00DF7E1B"/>
    <w:rsid w:val="00E027B2"/>
    <w:rsid w:val="00E039B1"/>
    <w:rsid w:val="00E04688"/>
    <w:rsid w:val="00E04A88"/>
    <w:rsid w:val="00E05762"/>
    <w:rsid w:val="00E068C2"/>
    <w:rsid w:val="00E10EAF"/>
    <w:rsid w:val="00E14C9E"/>
    <w:rsid w:val="00E17ABB"/>
    <w:rsid w:val="00E2060C"/>
    <w:rsid w:val="00E2087E"/>
    <w:rsid w:val="00E215B4"/>
    <w:rsid w:val="00E222E9"/>
    <w:rsid w:val="00E22A0C"/>
    <w:rsid w:val="00E23A9A"/>
    <w:rsid w:val="00E23C28"/>
    <w:rsid w:val="00E24A17"/>
    <w:rsid w:val="00E24AC9"/>
    <w:rsid w:val="00E2592E"/>
    <w:rsid w:val="00E26685"/>
    <w:rsid w:val="00E320C6"/>
    <w:rsid w:val="00E32831"/>
    <w:rsid w:val="00E32E71"/>
    <w:rsid w:val="00E33079"/>
    <w:rsid w:val="00E3343F"/>
    <w:rsid w:val="00E34263"/>
    <w:rsid w:val="00E40212"/>
    <w:rsid w:val="00E42BB1"/>
    <w:rsid w:val="00E44ED1"/>
    <w:rsid w:val="00E45AF8"/>
    <w:rsid w:val="00E45BBC"/>
    <w:rsid w:val="00E4609E"/>
    <w:rsid w:val="00E465A2"/>
    <w:rsid w:val="00E502E8"/>
    <w:rsid w:val="00E505AE"/>
    <w:rsid w:val="00E50AE7"/>
    <w:rsid w:val="00E51BBC"/>
    <w:rsid w:val="00E5435C"/>
    <w:rsid w:val="00E54626"/>
    <w:rsid w:val="00E5561E"/>
    <w:rsid w:val="00E562AB"/>
    <w:rsid w:val="00E5668D"/>
    <w:rsid w:val="00E60089"/>
    <w:rsid w:val="00E601AB"/>
    <w:rsid w:val="00E6164B"/>
    <w:rsid w:val="00E62848"/>
    <w:rsid w:val="00E63063"/>
    <w:rsid w:val="00E638F4"/>
    <w:rsid w:val="00E64340"/>
    <w:rsid w:val="00E64980"/>
    <w:rsid w:val="00E65673"/>
    <w:rsid w:val="00E65DED"/>
    <w:rsid w:val="00E66BCE"/>
    <w:rsid w:val="00E67134"/>
    <w:rsid w:val="00E67B46"/>
    <w:rsid w:val="00E7085E"/>
    <w:rsid w:val="00E7115B"/>
    <w:rsid w:val="00E712F9"/>
    <w:rsid w:val="00E75B0E"/>
    <w:rsid w:val="00E7623C"/>
    <w:rsid w:val="00E81E9C"/>
    <w:rsid w:val="00E83B13"/>
    <w:rsid w:val="00E84319"/>
    <w:rsid w:val="00E84EA1"/>
    <w:rsid w:val="00E852A6"/>
    <w:rsid w:val="00E855C0"/>
    <w:rsid w:val="00E866B2"/>
    <w:rsid w:val="00E87CB1"/>
    <w:rsid w:val="00E92286"/>
    <w:rsid w:val="00E9243A"/>
    <w:rsid w:val="00E93C54"/>
    <w:rsid w:val="00E94970"/>
    <w:rsid w:val="00E9563A"/>
    <w:rsid w:val="00E9578C"/>
    <w:rsid w:val="00E97282"/>
    <w:rsid w:val="00E97F09"/>
    <w:rsid w:val="00EA1692"/>
    <w:rsid w:val="00EA31F9"/>
    <w:rsid w:val="00EA34EB"/>
    <w:rsid w:val="00EA5542"/>
    <w:rsid w:val="00EA6C60"/>
    <w:rsid w:val="00EA7112"/>
    <w:rsid w:val="00EA7E53"/>
    <w:rsid w:val="00EB0317"/>
    <w:rsid w:val="00EB1A36"/>
    <w:rsid w:val="00EB1CEB"/>
    <w:rsid w:val="00EB227A"/>
    <w:rsid w:val="00EB247D"/>
    <w:rsid w:val="00EB281B"/>
    <w:rsid w:val="00EB3346"/>
    <w:rsid w:val="00EB3380"/>
    <w:rsid w:val="00EB4F8D"/>
    <w:rsid w:val="00EB526D"/>
    <w:rsid w:val="00EB5F11"/>
    <w:rsid w:val="00EB62AB"/>
    <w:rsid w:val="00EB7065"/>
    <w:rsid w:val="00EB70AD"/>
    <w:rsid w:val="00EB7B6F"/>
    <w:rsid w:val="00EC0960"/>
    <w:rsid w:val="00EC40F5"/>
    <w:rsid w:val="00EC4A02"/>
    <w:rsid w:val="00EC4EC7"/>
    <w:rsid w:val="00EC6120"/>
    <w:rsid w:val="00ED06E7"/>
    <w:rsid w:val="00ED1340"/>
    <w:rsid w:val="00ED1CEB"/>
    <w:rsid w:val="00ED25F6"/>
    <w:rsid w:val="00ED2CC0"/>
    <w:rsid w:val="00ED33D4"/>
    <w:rsid w:val="00ED36B5"/>
    <w:rsid w:val="00ED633F"/>
    <w:rsid w:val="00ED6409"/>
    <w:rsid w:val="00ED66D0"/>
    <w:rsid w:val="00EE01DC"/>
    <w:rsid w:val="00EE1F55"/>
    <w:rsid w:val="00EE2BF5"/>
    <w:rsid w:val="00EE3505"/>
    <w:rsid w:val="00EE3C17"/>
    <w:rsid w:val="00EE4A01"/>
    <w:rsid w:val="00EE4B18"/>
    <w:rsid w:val="00EE5840"/>
    <w:rsid w:val="00EE61D1"/>
    <w:rsid w:val="00EE662C"/>
    <w:rsid w:val="00EE6F7A"/>
    <w:rsid w:val="00EE7EEF"/>
    <w:rsid w:val="00EF1C49"/>
    <w:rsid w:val="00EF26B7"/>
    <w:rsid w:val="00EF2C70"/>
    <w:rsid w:val="00EF2E6F"/>
    <w:rsid w:val="00EF41FF"/>
    <w:rsid w:val="00EF4EAF"/>
    <w:rsid w:val="00EF54F2"/>
    <w:rsid w:val="00EF62EB"/>
    <w:rsid w:val="00EF65ED"/>
    <w:rsid w:val="00EF664D"/>
    <w:rsid w:val="00EF6BC3"/>
    <w:rsid w:val="00F00784"/>
    <w:rsid w:val="00F008B9"/>
    <w:rsid w:val="00F01B1A"/>
    <w:rsid w:val="00F01D9B"/>
    <w:rsid w:val="00F01EA6"/>
    <w:rsid w:val="00F033A9"/>
    <w:rsid w:val="00F03665"/>
    <w:rsid w:val="00F046B2"/>
    <w:rsid w:val="00F050AD"/>
    <w:rsid w:val="00F063B7"/>
    <w:rsid w:val="00F066D6"/>
    <w:rsid w:val="00F0673E"/>
    <w:rsid w:val="00F072DC"/>
    <w:rsid w:val="00F11710"/>
    <w:rsid w:val="00F117F9"/>
    <w:rsid w:val="00F118E8"/>
    <w:rsid w:val="00F12850"/>
    <w:rsid w:val="00F14352"/>
    <w:rsid w:val="00F149E5"/>
    <w:rsid w:val="00F15190"/>
    <w:rsid w:val="00F15C02"/>
    <w:rsid w:val="00F217C0"/>
    <w:rsid w:val="00F2218F"/>
    <w:rsid w:val="00F23339"/>
    <w:rsid w:val="00F23451"/>
    <w:rsid w:val="00F234BF"/>
    <w:rsid w:val="00F234C4"/>
    <w:rsid w:val="00F2416D"/>
    <w:rsid w:val="00F241A5"/>
    <w:rsid w:val="00F241C7"/>
    <w:rsid w:val="00F261F9"/>
    <w:rsid w:val="00F2621C"/>
    <w:rsid w:val="00F26F78"/>
    <w:rsid w:val="00F27418"/>
    <w:rsid w:val="00F30D10"/>
    <w:rsid w:val="00F31BB5"/>
    <w:rsid w:val="00F33E07"/>
    <w:rsid w:val="00F3495B"/>
    <w:rsid w:val="00F34F91"/>
    <w:rsid w:val="00F3610A"/>
    <w:rsid w:val="00F367AD"/>
    <w:rsid w:val="00F37671"/>
    <w:rsid w:val="00F403F9"/>
    <w:rsid w:val="00F41BF3"/>
    <w:rsid w:val="00F42D27"/>
    <w:rsid w:val="00F44117"/>
    <w:rsid w:val="00F44C40"/>
    <w:rsid w:val="00F45879"/>
    <w:rsid w:val="00F463AE"/>
    <w:rsid w:val="00F4643C"/>
    <w:rsid w:val="00F46FD4"/>
    <w:rsid w:val="00F47355"/>
    <w:rsid w:val="00F50069"/>
    <w:rsid w:val="00F50CC7"/>
    <w:rsid w:val="00F511C2"/>
    <w:rsid w:val="00F528F1"/>
    <w:rsid w:val="00F52AC9"/>
    <w:rsid w:val="00F52B15"/>
    <w:rsid w:val="00F5332F"/>
    <w:rsid w:val="00F53641"/>
    <w:rsid w:val="00F53752"/>
    <w:rsid w:val="00F5437E"/>
    <w:rsid w:val="00F54A03"/>
    <w:rsid w:val="00F54C96"/>
    <w:rsid w:val="00F55828"/>
    <w:rsid w:val="00F566F7"/>
    <w:rsid w:val="00F612B1"/>
    <w:rsid w:val="00F61546"/>
    <w:rsid w:val="00F627AB"/>
    <w:rsid w:val="00F627F1"/>
    <w:rsid w:val="00F63200"/>
    <w:rsid w:val="00F6325E"/>
    <w:rsid w:val="00F63519"/>
    <w:rsid w:val="00F63C73"/>
    <w:rsid w:val="00F648EA"/>
    <w:rsid w:val="00F6575D"/>
    <w:rsid w:val="00F6588F"/>
    <w:rsid w:val="00F65B3E"/>
    <w:rsid w:val="00F66260"/>
    <w:rsid w:val="00F67683"/>
    <w:rsid w:val="00F70C0F"/>
    <w:rsid w:val="00F710AD"/>
    <w:rsid w:val="00F71E27"/>
    <w:rsid w:val="00F7205B"/>
    <w:rsid w:val="00F72790"/>
    <w:rsid w:val="00F72E3E"/>
    <w:rsid w:val="00F73140"/>
    <w:rsid w:val="00F7471D"/>
    <w:rsid w:val="00F76DF1"/>
    <w:rsid w:val="00F7781C"/>
    <w:rsid w:val="00F77E5F"/>
    <w:rsid w:val="00F77EF1"/>
    <w:rsid w:val="00F80BF2"/>
    <w:rsid w:val="00F8102C"/>
    <w:rsid w:val="00F8103A"/>
    <w:rsid w:val="00F82604"/>
    <w:rsid w:val="00F83B50"/>
    <w:rsid w:val="00F83F9A"/>
    <w:rsid w:val="00F8423D"/>
    <w:rsid w:val="00F86DD5"/>
    <w:rsid w:val="00F872B3"/>
    <w:rsid w:val="00F87467"/>
    <w:rsid w:val="00F8759C"/>
    <w:rsid w:val="00F878B3"/>
    <w:rsid w:val="00F9022B"/>
    <w:rsid w:val="00F913DF"/>
    <w:rsid w:val="00F91648"/>
    <w:rsid w:val="00F9213F"/>
    <w:rsid w:val="00F92D0F"/>
    <w:rsid w:val="00F94555"/>
    <w:rsid w:val="00F94691"/>
    <w:rsid w:val="00F95818"/>
    <w:rsid w:val="00F96CA4"/>
    <w:rsid w:val="00F971F4"/>
    <w:rsid w:val="00F97380"/>
    <w:rsid w:val="00F9757C"/>
    <w:rsid w:val="00FA07AE"/>
    <w:rsid w:val="00FA3E05"/>
    <w:rsid w:val="00FA42FB"/>
    <w:rsid w:val="00FA531F"/>
    <w:rsid w:val="00FA5692"/>
    <w:rsid w:val="00FA6F08"/>
    <w:rsid w:val="00FA7028"/>
    <w:rsid w:val="00FB1694"/>
    <w:rsid w:val="00FB4740"/>
    <w:rsid w:val="00FB6662"/>
    <w:rsid w:val="00FB6EA9"/>
    <w:rsid w:val="00FB7161"/>
    <w:rsid w:val="00FB7450"/>
    <w:rsid w:val="00FB78DF"/>
    <w:rsid w:val="00FC0BA2"/>
    <w:rsid w:val="00FC2A75"/>
    <w:rsid w:val="00FC366C"/>
    <w:rsid w:val="00FC3DED"/>
    <w:rsid w:val="00FC45EF"/>
    <w:rsid w:val="00FC5CAD"/>
    <w:rsid w:val="00FC67D2"/>
    <w:rsid w:val="00FC6EB4"/>
    <w:rsid w:val="00FC7CEB"/>
    <w:rsid w:val="00FD0966"/>
    <w:rsid w:val="00FD0D85"/>
    <w:rsid w:val="00FD0F29"/>
    <w:rsid w:val="00FD1FE7"/>
    <w:rsid w:val="00FD34F2"/>
    <w:rsid w:val="00FD3C4E"/>
    <w:rsid w:val="00FD6300"/>
    <w:rsid w:val="00FD7DF0"/>
    <w:rsid w:val="00FE037C"/>
    <w:rsid w:val="00FE14B2"/>
    <w:rsid w:val="00FE1896"/>
    <w:rsid w:val="00FE30A6"/>
    <w:rsid w:val="00FE4C11"/>
    <w:rsid w:val="00FE561A"/>
    <w:rsid w:val="00FE5C1E"/>
    <w:rsid w:val="00FE5CB3"/>
    <w:rsid w:val="00FE73D2"/>
    <w:rsid w:val="00FE780C"/>
    <w:rsid w:val="00FF00C4"/>
    <w:rsid w:val="00FF083D"/>
    <w:rsid w:val="00FF0BC2"/>
    <w:rsid w:val="00FF2429"/>
    <w:rsid w:val="00FF2DFB"/>
    <w:rsid w:val="00FF37D9"/>
    <w:rsid w:val="00FF3D1F"/>
    <w:rsid w:val="00FF4185"/>
    <w:rsid w:val="00FF4B3E"/>
    <w:rsid w:val="00FF4D4C"/>
    <w:rsid w:val="00FF5879"/>
    <w:rsid w:val="00FF6885"/>
    <w:rsid w:val="00FF693C"/>
    <w:rsid w:val="015BA31E"/>
    <w:rsid w:val="016F1CF5"/>
    <w:rsid w:val="016F9A8E"/>
    <w:rsid w:val="01741FDE"/>
    <w:rsid w:val="017D83C7"/>
    <w:rsid w:val="019A08E5"/>
    <w:rsid w:val="01D24468"/>
    <w:rsid w:val="01DA7735"/>
    <w:rsid w:val="01FA0362"/>
    <w:rsid w:val="0261C095"/>
    <w:rsid w:val="02E5AE46"/>
    <w:rsid w:val="02F41252"/>
    <w:rsid w:val="02F4F67A"/>
    <w:rsid w:val="02F6F415"/>
    <w:rsid w:val="02F83587"/>
    <w:rsid w:val="03042A03"/>
    <w:rsid w:val="031AF892"/>
    <w:rsid w:val="03519FCC"/>
    <w:rsid w:val="03540138"/>
    <w:rsid w:val="037F159E"/>
    <w:rsid w:val="038820D2"/>
    <w:rsid w:val="0388F5AD"/>
    <w:rsid w:val="039FD105"/>
    <w:rsid w:val="03BA0FAB"/>
    <w:rsid w:val="03C1964E"/>
    <w:rsid w:val="03D7D7CE"/>
    <w:rsid w:val="03D9AE30"/>
    <w:rsid w:val="03F71F7E"/>
    <w:rsid w:val="03FF5DCA"/>
    <w:rsid w:val="0406A2A6"/>
    <w:rsid w:val="040B8A18"/>
    <w:rsid w:val="04609319"/>
    <w:rsid w:val="046550B3"/>
    <w:rsid w:val="04705ADB"/>
    <w:rsid w:val="048978F3"/>
    <w:rsid w:val="04919FCA"/>
    <w:rsid w:val="0497CE93"/>
    <w:rsid w:val="04F6A246"/>
    <w:rsid w:val="0508CB9F"/>
    <w:rsid w:val="057DBE45"/>
    <w:rsid w:val="0586D2FF"/>
    <w:rsid w:val="05BE3B06"/>
    <w:rsid w:val="05D7359F"/>
    <w:rsid w:val="05D94019"/>
    <w:rsid w:val="05EBF5E3"/>
    <w:rsid w:val="060EE39D"/>
    <w:rsid w:val="06150D2E"/>
    <w:rsid w:val="0615459B"/>
    <w:rsid w:val="0617FAA6"/>
    <w:rsid w:val="062533EB"/>
    <w:rsid w:val="06281D3E"/>
    <w:rsid w:val="066D4FF3"/>
    <w:rsid w:val="06748145"/>
    <w:rsid w:val="067F2259"/>
    <w:rsid w:val="06C46C6D"/>
    <w:rsid w:val="06E1DAF9"/>
    <w:rsid w:val="06E480D9"/>
    <w:rsid w:val="06E93135"/>
    <w:rsid w:val="07259972"/>
    <w:rsid w:val="072EB098"/>
    <w:rsid w:val="076D5F7A"/>
    <w:rsid w:val="0792A947"/>
    <w:rsid w:val="07AF9EB1"/>
    <w:rsid w:val="07DC0B51"/>
    <w:rsid w:val="080DBE22"/>
    <w:rsid w:val="08172C5F"/>
    <w:rsid w:val="08418CA3"/>
    <w:rsid w:val="08AAC143"/>
    <w:rsid w:val="08C20B13"/>
    <w:rsid w:val="0900D7F8"/>
    <w:rsid w:val="09899976"/>
    <w:rsid w:val="098E3596"/>
    <w:rsid w:val="09B66F5C"/>
    <w:rsid w:val="09C11F8E"/>
    <w:rsid w:val="09E1C9FE"/>
    <w:rsid w:val="09F12B5B"/>
    <w:rsid w:val="09F6DBA0"/>
    <w:rsid w:val="09FE3F7F"/>
    <w:rsid w:val="0A13209A"/>
    <w:rsid w:val="0A1AF5BD"/>
    <w:rsid w:val="0A49F923"/>
    <w:rsid w:val="0A6E829E"/>
    <w:rsid w:val="0A8D7953"/>
    <w:rsid w:val="0A932D81"/>
    <w:rsid w:val="0A94FE53"/>
    <w:rsid w:val="0AEBED94"/>
    <w:rsid w:val="0AF7CCC1"/>
    <w:rsid w:val="0AFDA94C"/>
    <w:rsid w:val="0B67DBA6"/>
    <w:rsid w:val="0B92875E"/>
    <w:rsid w:val="0B9716F3"/>
    <w:rsid w:val="0BDD4FB2"/>
    <w:rsid w:val="0BFC6465"/>
    <w:rsid w:val="0C2066F3"/>
    <w:rsid w:val="0C32C22E"/>
    <w:rsid w:val="0C4E96F6"/>
    <w:rsid w:val="0C5E7CD9"/>
    <w:rsid w:val="0CBFED46"/>
    <w:rsid w:val="0CCAFA52"/>
    <w:rsid w:val="0CD6EA17"/>
    <w:rsid w:val="0D0EAE39"/>
    <w:rsid w:val="0D2DF898"/>
    <w:rsid w:val="0D888FD7"/>
    <w:rsid w:val="0D9EAC55"/>
    <w:rsid w:val="0DAAA9D8"/>
    <w:rsid w:val="0DB30E48"/>
    <w:rsid w:val="0DD5D8D5"/>
    <w:rsid w:val="0DF295D9"/>
    <w:rsid w:val="0DF6C3CB"/>
    <w:rsid w:val="0E1A376B"/>
    <w:rsid w:val="0E4545B1"/>
    <w:rsid w:val="0EAAC68A"/>
    <w:rsid w:val="0EADF220"/>
    <w:rsid w:val="0EBAB513"/>
    <w:rsid w:val="0F3F943C"/>
    <w:rsid w:val="0F6C59AC"/>
    <w:rsid w:val="0FC7EBF1"/>
    <w:rsid w:val="1009D2B1"/>
    <w:rsid w:val="1026A29A"/>
    <w:rsid w:val="103750C1"/>
    <w:rsid w:val="1040C5E8"/>
    <w:rsid w:val="1047C00C"/>
    <w:rsid w:val="104FBF60"/>
    <w:rsid w:val="106F7AC9"/>
    <w:rsid w:val="10F8BDC5"/>
    <w:rsid w:val="111CB5AD"/>
    <w:rsid w:val="11634701"/>
    <w:rsid w:val="1173D842"/>
    <w:rsid w:val="117D71A7"/>
    <w:rsid w:val="11D7130B"/>
    <w:rsid w:val="11FB1776"/>
    <w:rsid w:val="12598063"/>
    <w:rsid w:val="125F8493"/>
    <w:rsid w:val="127C9B45"/>
    <w:rsid w:val="1295733C"/>
    <w:rsid w:val="12B846A9"/>
    <w:rsid w:val="12FA71A5"/>
    <w:rsid w:val="1306B7E8"/>
    <w:rsid w:val="130BC66A"/>
    <w:rsid w:val="1312B317"/>
    <w:rsid w:val="1326C549"/>
    <w:rsid w:val="1337959A"/>
    <w:rsid w:val="134FAE21"/>
    <w:rsid w:val="136731C9"/>
    <w:rsid w:val="13803784"/>
    <w:rsid w:val="13861BAB"/>
    <w:rsid w:val="13A79C9C"/>
    <w:rsid w:val="13AB9BF5"/>
    <w:rsid w:val="13B60278"/>
    <w:rsid w:val="13BAD350"/>
    <w:rsid w:val="13E833B5"/>
    <w:rsid w:val="1410C039"/>
    <w:rsid w:val="141AB693"/>
    <w:rsid w:val="144DDE98"/>
    <w:rsid w:val="14684E13"/>
    <w:rsid w:val="1481D534"/>
    <w:rsid w:val="148E775B"/>
    <w:rsid w:val="14B15E0A"/>
    <w:rsid w:val="14C09DE0"/>
    <w:rsid w:val="14C2EA33"/>
    <w:rsid w:val="14C76163"/>
    <w:rsid w:val="14E21346"/>
    <w:rsid w:val="14E235E1"/>
    <w:rsid w:val="151D8EA6"/>
    <w:rsid w:val="1537E587"/>
    <w:rsid w:val="1540AAE2"/>
    <w:rsid w:val="15574728"/>
    <w:rsid w:val="156C64D6"/>
    <w:rsid w:val="156FFD5A"/>
    <w:rsid w:val="157E302C"/>
    <w:rsid w:val="15B5E438"/>
    <w:rsid w:val="15BEA061"/>
    <w:rsid w:val="15C4473F"/>
    <w:rsid w:val="15C521BF"/>
    <w:rsid w:val="1661B191"/>
    <w:rsid w:val="1666FC65"/>
    <w:rsid w:val="167D936A"/>
    <w:rsid w:val="16DA9328"/>
    <w:rsid w:val="16DCF9A8"/>
    <w:rsid w:val="16FAEC17"/>
    <w:rsid w:val="16FD3012"/>
    <w:rsid w:val="17205707"/>
    <w:rsid w:val="174EF21C"/>
    <w:rsid w:val="1783A01B"/>
    <w:rsid w:val="17BFF218"/>
    <w:rsid w:val="17DC2974"/>
    <w:rsid w:val="17F1CDDD"/>
    <w:rsid w:val="18055258"/>
    <w:rsid w:val="18119F21"/>
    <w:rsid w:val="18125E16"/>
    <w:rsid w:val="1820E0B7"/>
    <w:rsid w:val="18277B8E"/>
    <w:rsid w:val="184C78F1"/>
    <w:rsid w:val="184FE467"/>
    <w:rsid w:val="189FF936"/>
    <w:rsid w:val="18A8279C"/>
    <w:rsid w:val="18D734C4"/>
    <w:rsid w:val="18EFD656"/>
    <w:rsid w:val="190A9E46"/>
    <w:rsid w:val="1920235E"/>
    <w:rsid w:val="196B74A9"/>
    <w:rsid w:val="198F73AB"/>
    <w:rsid w:val="19E248AC"/>
    <w:rsid w:val="19F59AD3"/>
    <w:rsid w:val="19F79E98"/>
    <w:rsid w:val="1A24308A"/>
    <w:rsid w:val="1A2B6B24"/>
    <w:rsid w:val="1A46A297"/>
    <w:rsid w:val="1A597951"/>
    <w:rsid w:val="1A72617F"/>
    <w:rsid w:val="1A74715E"/>
    <w:rsid w:val="1A79E153"/>
    <w:rsid w:val="1A90006E"/>
    <w:rsid w:val="1AACA0C0"/>
    <w:rsid w:val="1B273FD1"/>
    <w:rsid w:val="1B41B30D"/>
    <w:rsid w:val="1B66E1F3"/>
    <w:rsid w:val="1BA5A939"/>
    <w:rsid w:val="1BBA8C8A"/>
    <w:rsid w:val="1BE95FC4"/>
    <w:rsid w:val="1C247DF9"/>
    <w:rsid w:val="1C2F270C"/>
    <w:rsid w:val="1C328B16"/>
    <w:rsid w:val="1C418AE9"/>
    <w:rsid w:val="1C52D64D"/>
    <w:rsid w:val="1CA1CB42"/>
    <w:rsid w:val="1CB51C4A"/>
    <w:rsid w:val="1CE47B84"/>
    <w:rsid w:val="1D3B85BB"/>
    <w:rsid w:val="1D5BD788"/>
    <w:rsid w:val="1D6C9DA5"/>
    <w:rsid w:val="1D7263D1"/>
    <w:rsid w:val="1E875DE9"/>
    <w:rsid w:val="1E8D44C7"/>
    <w:rsid w:val="1E9304EA"/>
    <w:rsid w:val="1EEBFD1B"/>
    <w:rsid w:val="1EED7CC8"/>
    <w:rsid w:val="1EF46B69"/>
    <w:rsid w:val="1F054703"/>
    <w:rsid w:val="1F222B99"/>
    <w:rsid w:val="1F7250BB"/>
    <w:rsid w:val="1F7D3C69"/>
    <w:rsid w:val="1F8CF1F6"/>
    <w:rsid w:val="1FA2D3DE"/>
    <w:rsid w:val="1FB082DB"/>
    <w:rsid w:val="1FB3555B"/>
    <w:rsid w:val="20208FA3"/>
    <w:rsid w:val="202231B0"/>
    <w:rsid w:val="202390D4"/>
    <w:rsid w:val="203F7B53"/>
    <w:rsid w:val="204B43C5"/>
    <w:rsid w:val="206955E9"/>
    <w:rsid w:val="207FC5A0"/>
    <w:rsid w:val="2087FF45"/>
    <w:rsid w:val="208D1F2E"/>
    <w:rsid w:val="20AE5CF3"/>
    <w:rsid w:val="20F09F1D"/>
    <w:rsid w:val="20F47E4E"/>
    <w:rsid w:val="20FA9F4F"/>
    <w:rsid w:val="2117767F"/>
    <w:rsid w:val="2136C317"/>
    <w:rsid w:val="2149B737"/>
    <w:rsid w:val="216AF9BC"/>
    <w:rsid w:val="219E6C16"/>
    <w:rsid w:val="21B48CC9"/>
    <w:rsid w:val="21DB5D7B"/>
    <w:rsid w:val="22309E10"/>
    <w:rsid w:val="2244B54A"/>
    <w:rsid w:val="225A3975"/>
    <w:rsid w:val="22732AB4"/>
    <w:rsid w:val="22812C0D"/>
    <w:rsid w:val="2290276B"/>
    <w:rsid w:val="229C9EA7"/>
    <w:rsid w:val="22F5F7E7"/>
    <w:rsid w:val="2320F5F8"/>
    <w:rsid w:val="23517356"/>
    <w:rsid w:val="2367C439"/>
    <w:rsid w:val="23922B88"/>
    <w:rsid w:val="23BFEBA2"/>
    <w:rsid w:val="23CC91F8"/>
    <w:rsid w:val="23D6320E"/>
    <w:rsid w:val="23E46F3E"/>
    <w:rsid w:val="240843C0"/>
    <w:rsid w:val="24138264"/>
    <w:rsid w:val="241426E5"/>
    <w:rsid w:val="242516A8"/>
    <w:rsid w:val="244162E1"/>
    <w:rsid w:val="2448B6FA"/>
    <w:rsid w:val="24587676"/>
    <w:rsid w:val="247D5E23"/>
    <w:rsid w:val="2499D6F1"/>
    <w:rsid w:val="24CF861D"/>
    <w:rsid w:val="250EF006"/>
    <w:rsid w:val="252B8EB1"/>
    <w:rsid w:val="256D883C"/>
    <w:rsid w:val="25743469"/>
    <w:rsid w:val="25764A52"/>
    <w:rsid w:val="25838EE7"/>
    <w:rsid w:val="259E3E6D"/>
    <w:rsid w:val="259E8529"/>
    <w:rsid w:val="25C40CBE"/>
    <w:rsid w:val="25DC79F0"/>
    <w:rsid w:val="25E5AAFC"/>
    <w:rsid w:val="25F7EC39"/>
    <w:rsid w:val="25F8BCF6"/>
    <w:rsid w:val="2612C5B0"/>
    <w:rsid w:val="2623B12E"/>
    <w:rsid w:val="26241E8A"/>
    <w:rsid w:val="2638A32E"/>
    <w:rsid w:val="265EBC2E"/>
    <w:rsid w:val="26C0E1CC"/>
    <w:rsid w:val="26C2DCEB"/>
    <w:rsid w:val="26ED09DC"/>
    <w:rsid w:val="27147CCF"/>
    <w:rsid w:val="2753DFB1"/>
    <w:rsid w:val="27612F7E"/>
    <w:rsid w:val="2767B523"/>
    <w:rsid w:val="2768C406"/>
    <w:rsid w:val="278B0212"/>
    <w:rsid w:val="278DAECA"/>
    <w:rsid w:val="27AB367F"/>
    <w:rsid w:val="27C86543"/>
    <w:rsid w:val="27CAD24D"/>
    <w:rsid w:val="27EFAA84"/>
    <w:rsid w:val="27FA63EC"/>
    <w:rsid w:val="2817A1CC"/>
    <w:rsid w:val="28464985"/>
    <w:rsid w:val="2873E1B7"/>
    <w:rsid w:val="2881DCA2"/>
    <w:rsid w:val="2885C3CB"/>
    <w:rsid w:val="288B1BEC"/>
    <w:rsid w:val="28B75673"/>
    <w:rsid w:val="28DED599"/>
    <w:rsid w:val="28E87B15"/>
    <w:rsid w:val="2903FCCD"/>
    <w:rsid w:val="290DBAE8"/>
    <w:rsid w:val="2928A869"/>
    <w:rsid w:val="293E27DB"/>
    <w:rsid w:val="294B0D28"/>
    <w:rsid w:val="29877578"/>
    <w:rsid w:val="29A6A098"/>
    <w:rsid w:val="29C096A5"/>
    <w:rsid w:val="29DA84B5"/>
    <w:rsid w:val="29EB8B38"/>
    <w:rsid w:val="2A07ACBC"/>
    <w:rsid w:val="2A1BCAF5"/>
    <w:rsid w:val="2A4FA535"/>
    <w:rsid w:val="2AAB523C"/>
    <w:rsid w:val="2AB52ACD"/>
    <w:rsid w:val="2ADEB65D"/>
    <w:rsid w:val="2B5353AA"/>
    <w:rsid w:val="2C06B9AD"/>
    <w:rsid w:val="2C1508BB"/>
    <w:rsid w:val="2C4675B0"/>
    <w:rsid w:val="2C497085"/>
    <w:rsid w:val="2C8A13A6"/>
    <w:rsid w:val="2CA60614"/>
    <w:rsid w:val="2CD0F741"/>
    <w:rsid w:val="2CD3DE05"/>
    <w:rsid w:val="2D03F123"/>
    <w:rsid w:val="2D24BD35"/>
    <w:rsid w:val="2D676B9B"/>
    <w:rsid w:val="2DBA249F"/>
    <w:rsid w:val="2DE01854"/>
    <w:rsid w:val="2DE62404"/>
    <w:rsid w:val="2DFC3F73"/>
    <w:rsid w:val="2E00806F"/>
    <w:rsid w:val="2E3F11E3"/>
    <w:rsid w:val="2E9C768F"/>
    <w:rsid w:val="2EBBABF5"/>
    <w:rsid w:val="2EC40E5C"/>
    <w:rsid w:val="2F06303C"/>
    <w:rsid w:val="2F334623"/>
    <w:rsid w:val="2F3D62DE"/>
    <w:rsid w:val="2F58102A"/>
    <w:rsid w:val="2F99EFEF"/>
    <w:rsid w:val="2F9A7124"/>
    <w:rsid w:val="2FA170C1"/>
    <w:rsid w:val="2FF4D5C0"/>
    <w:rsid w:val="307662AA"/>
    <w:rsid w:val="310E35E1"/>
    <w:rsid w:val="311B7C2F"/>
    <w:rsid w:val="3144C688"/>
    <w:rsid w:val="3146B6C3"/>
    <w:rsid w:val="314E5A96"/>
    <w:rsid w:val="3178AA14"/>
    <w:rsid w:val="318418FA"/>
    <w:rsid w:val="31B7080D"/>
    <w:rsid w:val="31D6F350"/>
    <w:rsid w:val="323628D4"/>
    <w:rsid w:val="32716474"/>
    <w:rsid w:val="32743E37"/>
    <w:rsid w:val="327898CD"/>
    <w:rsid w:val="32C73E52"/>
    <w:rsid w:val="330114A6"/>
    <w:rsid w:val="33097637"/>
    <w:rsid w:val="33099F6B"/>
    <w:rsid w:val="330C4B02"/>
    <w:rsid w:val="33347A19"/>
    <w:rsid w:val="33559246"/>
    <w:rsid w:val="336BC1AC"/>
    <w:rsid w:val="33809D16"/>
    <w:rsid w:val="33C96D12"/>
    <w:rsid w:val="33F0CB83"/>
    <w:rsid w:val="33F3381C"/>
    <w:rsid w:val="34200676"/>
    <w:rsid w:val="342AD29E"/>
    <w:rsid w:val="342F9ADD"/>
    <w:rsid w:val="34616A46"/>
    <w:rsid w:val="3482AB82"/>
    <w:rsid w:val="3489E7DD"/>
    <w:rsid w:val="34A0B975"/>
    <w:rsid w:val="34C16D6D"/>
    <w:rsid w:val="34E70DA5"/>
    <w:rsid w:val="34FCAE31"/>
    <w:rsid w:val="352DFF52"/>
    <w:rsid w:val="358F198D"/>
    <w:rsid w:val="35A343C2"/>
    <w:rsid w:val="35C7C4FA"/>
    <w:rsid w:val="365BEEDB"/>
    <w:rsid w:val="366EF5FE"/>
    <w:rsid w:val="3670343F"/>
    <w:rsid w:val="36732633"/>
    <w:rsid w:val="36941AB3"/>
    <w:rsid w:val="36963BA8"/>
    <w:rsid w:val="36A40BDA"/>
    <w:rsid w:val="36A4F3FD"/>
    <w:rsid w:val="36A876D5"/>
    <w:rsid w:val="36B6ABF6"/>
    <w:rsid w:val="36D7D1F9"/>
    <w:rsid w:val="370DD542"/>
    <w:rsid w:val="3717FFBD"/>
    <w:rsid w:val="372CE307"/>
    <w:rsid w:val="37336419"/>
    <w:rsid w:val="3742E89C"/>
    <w:rsid w:val="375BB272"/>
    <w:rsid w:val="3777E27C"/>
    <w:rsid w:val="37A62478"/>
    <w:rsid w:val="37B24EB6"/>
    <w:rsid w:val="37BA6E36"/>
    <w:rsid w:val="37C51102"/>
    <w:rsid w:val="37FA70C1"/>
    <w:rsid w:val="382FC4E4"/>
    <w:rsid w:val="3854777A"/>
    <w:rsid w:val="3883685A"/>
    <w:rsid w:val="38C26811"/>
    <w:rsid w:val="38CD16E3"/>
    <w:rsid w:val="38E1DFD4"/>
    <w:rsid w:val="3937A1BD"/>
    <w:rsid w:val="39EB55D3"/>
    <w:rsid w:val="3A2EC604"/>
    <w:rsid w:val="3A5BDC65"/>
    <w:rsid w:val="3A718532"/>
    <w:rsid w:val="3AE2966C"/>
    <w:rsid w:val="3AF51B92"/>
    <w:rsid w:val="3B1EB377"/>
    <w:rsid w:val="3B9832D4"/>
    <w:rsid w:val="3BBEB53E"/>
    <w:rsid w:val="3BC4423C"/>
    <w:rsid w:val="3BC5C830"/>
    <w:rsid w:val="3BDAFCD1"/>
    <w:rsid w:val="3BF11DA9"/>
    <w:rsid w:val="3C4BBE29"/>
    <w:rsid w:val="3C50AF39"/>
    <w:rsid w:val="3C5EDA7E"/>
    <w:rsid w:val="3C62277D"/>
    <w:rsid w:val="3CA168F3"/>
    <w:rsid w:val="3CEC97BF"/>
    <w:rsid w:val="3CF8DC5F"/>
    <w:rsid w:val="3CFA89D4"/>
    <w:rsid w:val="3D0C1D57"/>
    <w:rsid w:val="3D3C932B"/>
    <w:rsid w:val="3D3E852F"/>
    <w:rsid w:val="3DAF5B48"/>
    <w:rsid w:val="3DB73B34"/>
    <w:rsid w:val="3E30397D"/>
    <w:rsid w:val="3E76F925"/>
    <w:rsid w:val="3E9779AE"/>
    <w:rsid w:val="3EB5BDAE"/>
    <w:rsid w:val="3EB790B8"/>
    <w:rsid w:val="3EBE1B4D"/>
    <w:rsid w:val="3EC1BD43"/>
    <w:rsid w:val="3EC66A1B"/>
    <w:rsid w:val="3EE7461F"/>
    <w:rsid w:val="3EE92BDD"/>
    <w:rsid w:val="3F2BD679"/>
    <w:rsid w:val="3F3E9F95"/>
    <w:rsid w:val="3F3FF061"/>
    <w:rsid w:val="3F4DD4CB"/>
    <w:rsid w:val="3F569EB2"/>
    <w:rsid w:val="3F5C2339"/>
    <w:rsid w:val="3F64EE7C"/>
    <w:rsid w:val="3FA781C7"/>
    <w:rsid w:val="3FDE0BC4"/>
    <w:rsid w:val="401FB032"/>
    <w:rsid w:val="404F2CB9"/>
    <w:rsid w:val="40594DE1"/>
    <w:rsid w:val="405A1126"/>
    <w:rsid w:val="40BE1254"/>
    <w:rsid w:val="40E3FE1B"/>
    <w:rsid w:val="40ED0CE8"/>
    <w:rsid w:val="40F67B78"/>
    <w:rsid w:val="40FC1E33"/>
    <w:rsid w:val="4164D3F9"/>
    <w:rsid w:val="416F898D"/>
    <w:rsid w:val="418282E5"/>
    <w:rsid w:val="419A2354"/>
    <w:rsid w:val="41C944CD"/>
    <w:rsid w:val="41D9197B"/>
    <w:rsid w:val="4224C0FD"/>
    <w:rsid w:val="422D760B"/>
    <w:rsid w:val="423BB35D"/>
    <w:rsid w:val="42CCA554"/>
    <w:rsid w:val="42E1CAD2"/>
    <w:rsid w:val="42F3BACB"/>
    <w:rsid w:val="434DEA26"/>
    <w:rsid w:val="43652D3A"/>
    <w:rsid w:val="4387D527"/>
    <w:rsid w:val="43D969A6"/>
    <w:rsid w:val="440E7660"/>
    <w:rsid w:val="44415587"/>
    <w:rsid w:val="444ED822"/>
    <w:rsid w:val="445DBD04"/>
    <w:rsid w:val="4467787D"/>
    <w:rsid w:val="44A4CB1E"/>
    <w:rsid w:val="44A7606E"/>
    <w:rsid w:val="44DEB1E9"/>
    <w:rsid w:val="44E37727"/>
    <w:rsid w:val="451B9DFF"/>
    <w:rsid w:val="4559CFE7"/>
    <w:rsid w:val="45F06938"/>
    <w:rsid w:val="460D2BCD"/>
    <w:rsid w:val="460F5F1D"/>
    <w:rsid w:val="46117229"/>
    <w:rsid w:val="462F8EA0"/>
    <w:rsid w:val="4634BC8E"/>
    <w:rsid w:val="463CE87C"/>
    <w:rsid w:val="465CEC05"/>
    <w:rsid w:val="46797E35"/>
    <w:rsid w:val="46CBBEFD"/>
    <w:rsid w:val="46DA31A2"/>
    <w:rsid w:val="4704EB2E"/>
    <w:rsid w:val="4739E61B"/>
    <w:rsid w:val="475639DA"/>
    <w:rsid w:val="47AD55C4"/>
    <w:rsid w:val="47BB1B57"/>
    <w:rsid w:val="47D8396F"/>
    <w:rsid w:val="47D93E73"/>
    <w:rsid w:val="47DCE362"/>
    <w:rsid w:val="47E30468"/>
    <w:rsid w:val="484017F9"/>
    <w:rsid w:val="48BD4530"/>
    <w:rsid w:val="48D1446B"/>
    <w:rsid w:val="48DF884E"/>
    <w:rsid w:val="492A2353"/>
    <w:rsid w:val="492B012A"/>
    <w:rsid w:val="4971979B"/>
    <w:rsid w:val="49859E3D"/>
    <w:rsid w:val="49EB2E70"/>
    <w:rsid w:val="49FC7051"/>
    <w:rsid w:val="4A08D81B"/>
    <w:rsid w:val="4A4809D5"/>
    <w:rsid w:val="4A4A1653"/>
    <w:rsid w:val="4A5E7750"/>
    <w:rsid w:val="4A712C4A"/>
    <w:rsid w:val="4AEEE07F"/>
    <w:rsid w:val="4B013F59"/>
    <w:rsid w:val="4B3BBB14"/>
    <w:rsid w:val="4B5B6410"/>
    <w:rsid w:val="4B8CBA93"/>
    <w:rsid w:val="4BB0D12D"/>
    <w:rsid w:val="4BC6BF4B"/>
    <w:rsid w:val="4BD37095"/>
    <w:rsid w:val="4C694728"/>
    <w:rsid w:val="4C6E1235"/>
    <w:rsid w:val="4C7A999B"/>
    <w:rsid w:val="4C976EFD"/>
    <w:rsid w:val="4D410C1E"/>
    <w:rsid w:val="4D9C7AB9"/>
    <w:rsid w:val="4DC85149"/>
    <w:rsid w:val="4DF16AA6"/>
    <w:rsid w:val="4DF1DB56"/>
    <w:rsid w:val="4E0709A7"/>
    <w:rsid w:val="4E09954B"/>
    <w:rsid w:val="4E6FAF6D"/>
    <w:rsid w:val="4E785F5C"/>
    <w:rsid w:val="4E80E58B"/>
    <w:rsid w:val="4E8D3B52"/>
    <w:rsid w:val="4ED09204"/>
    <w:rsid w:val="4EE93CC5"/>
    <w:rsid w:val="4F0019BC"/>
    <w:rsid w:val="4F2F1413"/>
    <w:rsid w:val="4F3B8851"/>
    <w:rsid w:val="4F61E666"/>
    <w:rsid w:val="4F684787"/>
    <w:rsid w:val="4F92D073"/>
    <w:rsid w:val="4FC1AAAE"/>
    <w:rsid w:val="4FC8FA0E"/>
    <w:rsid w:val="4FD249AC"/>
    <w:rsid w:val="4FDC706B"/>
    <w:rsid w:val="4FDCCF9E"/>
    <w:rsid w:val="4FE263BA"/>
    <w:rsid w:val="4FF786C9"/>
    <w:rsid w:val="503F4764"/>
    <w:rsid w:val="50659D9F"/>
    <w:rsid w:val="50C948E2"/>
    <w:rsid w:val="510EF612"/>
    <w:rsid w:val="5138E853"/>
    <w:rsid w:val="51AF4D7B"/>
    <w:rsid w:val="51BD29C3"/>
    <w:rsid w:val="51C26B58"/>
    <w:rsid w:val="51D6E593"/>
    <w:rsid w:val="51EF9829"/>
    <w:rsid w:val="51FB26C6"/>
    <w:rsid w:val="520994F0"/>
    <w:rsid w:val="522B70B1"/>
    <w:rsid w:val="52327DEF"/>
    <w:rsid w:val="5238FD3A"/>
    <w:rsid w:val="524EE2FC"/>
    <w:rsid w:val="5289A7EC"/>
    <w:rsid w:val="52B790C7"/>
    <w:rsid w:val="52C0A573"/>
    <w:rsid w:val="52CADD8A"/>
    <w:rsid w:val="52F2A092"/>
    <w:rsid w:val="530C6F9D"/>
    <w:rsid w:val="534BE21C"/>
    <w:rsid w:val="535BE614"/>
    <w:rsid w:val="536242BA"/>
    <w:rsid w:val="539DBD14"/>
    <w:rsid w:val="53A53DB7"/>
    <w:rsid w:val="53E3499D"/>
    <w:rsid w:val="5413F4A2"/>
    <w:rsid w:val="543CF52A"/>
    <w:rsid w:val="5477342E"/>
    <w:rsid w:val="54DB4997"/>
    <w:rsid w:val="5542C99E"/>
    <w:rsid w:val="554AC586"/>
    <w:rsid w:val="55579E94"/>
    <w:rsid w:val="5564E088"/>
    <w:rsid w:val="5573631E"/>
    <w:rsid w:val="55A2C93C"/>
    <w:rsid w:val="55BD0280"/>
    <w:rsid w:val="55C910A5"/>
    <w:rsid w:val="55E22C0B"/>
    <w:rsid w:val="560A60F3"/>
    <w:rsid w:val="56698AC0"/>
    <w:rsid w:val="5670B240"/>
    <w:rsid w:val="57375FC3"/>
    <w:rsid w:val="574721D8"/>
    <w:rsid w:val="57532F6A"/>
    <w:rsid w:val="5767134C"/>
    <w:rsid w:val="5776C688"/>
    <w:rsid w:val="577ED435"/>
    <w:rsid w:val="577F046B"/>
    <w:rsid w:val="578EF6C4"/>
    <w:rsid w:val="5793FEA8"/>
    <w:rsid w:val="57BFD490"/>
    <w:rsid w:val="57CC6E1F"/>
    <w:rsid w:val="57CDC1E7"/>
    <w:rsid w:val="57D64C5B"/>
    <w:rsid w:val="57EEA662"/>
    <w:rsid w:val="580B2831"/>
    <w:rsid w:val="58320D2F"/>
    <w:rsid w:val="585706E5"/>
    <w:rsid w:val="58778778"/>
    <w:rsid w:val="587A8738"/>
    <w:rsid w:val="58939914"/>
    <w:rsid w:val="589F9B2F"/>
    <w:rsid w:val="591027F0"/>
    <w:rsid w:val="592482B1"/>
    <w:rsid w:val="5940D0D2"/>
    <w:rsid w:val="59B51FA2"/>
    <w:rsid w:val="5A38E228"/>
    <w:rsid w:val="5A429F0A"/>
    <w:rsid w:val="5A5A702A"/>
    <w:rsid w:val="5A80BEC0"/>
    <w:rsid w:val="5A83F205"/>
    <w:rsid w:val="5A942D8E"/>
    <w:rsid w:val="5A9E810A"/>
    <w:rsid w:val="5AC4975B"/>
    <w:rsid w:val="5AD20E8B"/>
    <w:rsid w:val="5AE42262"/>
    <w:rsid w:val="5B1253A2"/>
    <w:rsid w:val="5B3E06D0"/>
    <w:rsid w:val="5B4201E5"/>
    <w:rsid w:val="5B69647A"/>
    <w:rsid w:val="5B8C7ACE"/>
    <w:rsid w:val="5BB2F426"/>
    <w:rsid w:val="5BC18757"/>
    <w:rsid w:val="5BD0991E"/>
    <w:rsid w:val="5BE90D7F"/>
    <w:rsid w:val="5C020DF4"/>
    <w:rsid w:val="5C0AC0FA"/>
    <w:rsid w:val="5C613CA6"/>
    <w:rsid w:val="5C6DDE67"/>
    <w:rsid w:val="5C8A2DC2"/>
    <w:rsid w:val="5CA49749"/>
    <w:rsid w:val="5CB6AC5A"/>
    <w:rsid w:val="5CE3079A"/>
    <w:rsid w:val="5CFFAC79"/>
    <w:rsid w:val="5D038645"/>
    <w:rsid w:val="5D09BEBB"/>
    <w:rsid w:val="5D17E610"/>
    <w:rsid w:val="5D6B35A3"/>
    <w:rsid w:val="5D8079C0"/>
    <w:rsid w:val="5DDC8111"/>
    <w:rsid w:val="5DEAF0BF"/>
    <w:rsid w:val="5E1048DA"/>
    <w:rsid w:val="5E19EBB1"/>
    <w:rsid w:val="5E3F8FAF"/>
    <w:rsid w:val="5E46B8C5"/>
    <w:rsid w:val="5E8AC78E"/>
    <w:rsid w:val="5E9D48BE"/>
    <w:rsid w:val="5EC36BD0"/>
    <w:rsid w:val="5F460F16"/>
    <w:rsid w:val="5F495DCF"/>
    <w:rsid w:val="5F4AADCB"/>
    <w:rsid w:val="5F81B3C3"/>
    <w:rsid w:val="5F8A52C3"/>
    <w:rsid w:val="5F9B6419"/>
    <w:rsid w:val="5FF7E9F4"/>
    <w:rsid w:val="603D47E7"/>
    <w:rsid w:val="606CF2DD"/>
    <w:rsid w:val="6071254A"/>
    <w:rsid w:val="607EDAC2"/>
    <w:rsid w:val="608C6561"/>
    <w:rsid w:val="608DFFD3"/>
    <w:rsid w:val="60929ACC"/>
    <w:rsid w:val="60DC09A7"/>
    <w:rsid w:val="60F8CEF7"/>
    <w:rsid w:val="6133283C"/>
    <w:rsid w:val="6136662C"/>
    <w:rsid w:val="616D7D3E"/>
    <w:rsid w:val="6175D185"/>
    <w:rsid w:val="61828BCA"/>
    <w:rsid w:val="61C017EC"/>
    <w:rsid w:val="61D39209"/>
    <w:rsid w:val="61D4A1DC"/>
    <w:rsid w:val="61EF6F7F"/>
    <w:rsid w:val="62181CC4"/>
    <w:rsid w:val="621C2225"/>
    <w:rsid w:val="6248258E"/>
    <w:rsid w:val="624A9AC7"/>
    <w:rsid w:val="624C9D81"/>
    <w:rsid w:val="625CB74B"/>
    <w:rsid w:val="626C5066"/>
    <w:rsid w:val="629E1A18"/>
    <w:rsid w:val="62BBC4BF"/>
    <w:rsid w:val="6314BF65"/>
    <w:rsid w:val="631D07C0"/>
    <w:rsid w:val="631D88D6"/>
    <w:rsid w:val="63CD9AE7"/>
    <w:rsid w:val="63EFF2CC"/>
    <w:rsid w:val="640125CF"/>
    <w:rsid w:val="641972E6"/>
    <w:rsid w:val="642C265D"/>
    <w:rsid w:val="6450D8CB"/>
    <w:rsid w:val="64537346"/>
    <w:rsid w:val="64BDD781"/>
    <w:rsid w:val="64C0C8BE"/>
    <w:rsid w:val="64D5FF7D"/>
    <w:rsid w:val="64E40B5F"/>
    <w:rsid w:val="64FDEBDE"/>
    <w:rsid w:val="650CC548"/>
    <w:rsid w:val="65B4ADAD"/>
    <w:rsid w:val="65BFFC35"/>
    <w:rsid w:val="65DB06A7"/>
    <w:rsid w:val="65EA1EEB"/>
    <w:rsid w:val="65F0A9FD"/>
    <w:rsid w:val="66025AEC"/>
    <w:rsid w:val="665AA083"/>
    <w:rsid w:val="6671A7EC"/>
    <w:rsid w:val="66F5D313"/>
    <w:rsid w:val="67005401"/>
    <w:rsid w:val="672E50D7"/>
    <w:rsid w:val="676C2C18"/>
    <w:rsid w:val="67914FC2"/>
    <w:rsid w:val="680710C0"/>
    <w:rsid w:val="68232B0D"/>
    <w:rsid w:val="6849E35E"/>
    <w:rsid w:val="685BAC47"/>
    <w:rsid w:val="6883121D"/>
    <w:rsid w:val="68BA47DB"/>
    <w:rsid w:val="68EDC24C"/>
    <w:rsid w:val="68FDBF43"/>
    <w:rsid w:val="690EC4D5"/>
    <w:rsid w:val="69139FB5"/>
    <w:rsid w:val="69533E56"/>
    <w:rsid w:val="6960A7B8"/>
    <w:rsid w:val="696A6226"/>
    <w:rsid w:val="6991E405"/>
    <w:rsid w:val="69959FC1"/>
    <w:rsid w:val="69BD3E1F"/>
    <w:rsid w:val="69C4EA8B"/>
    <w:rsid w:val="69D44C60"/>
    <w:rsid w:val="69D7DB56"/>
    <w:rsid w:val="69D9512E"/>
    <w:rsid w:val="69FD8E76"/>
    <w:rsid w:val="6A0E9C59"/>
    <w:rsid w:val="6A1DE50F"/>
    <w:rsid w:val="6A1DE645"/>
    <w:rsid w:val="6A91CD35"/>
    <w:rsid w:val="6A99AAEB"/>
    <w:rsid w:val="6AA494D4"/>
    <w:rsid w:val="6AB36F09"/>
    <w:rsid w:val="6AB3D748"/>
    <w:rsid w:val="6ABF4EA7"/>
    <w:rsid w:val="6AD29762"/>
    <w:rsid w:val="6AD7227D"/>
    <w:rsid w:val="6AF4A1FD"/>
    <w:rsid w:val="6AF88DC0"/>
    <w:rsid w:val="6B57333D"/>
    <w:rsid w:val="6BD2D567"/>
    <w:rsid w:val="6C0D9E96"/>
    <w:rsid w:val="6C16B767"/>
    <w:rsid w:val="6C536412"/>
    <w:rsid w:val="6C7E9025"/>
    <w:rsid w:val="6CA9CCD1"/>
    <w:rsid w:val="6CACEC5F"/>
    <w:rsid w:val="6CC9E722"/>
    <w:rsid w:val="6CF661EF"/>
    <w:rsid w:val="6D1854A1"/>
    <w:rsid w:val="6D7B069F"/>
    <w:rsid w:val="6D89E0E3"/>
    <w:rsid w:val="6D8E7D6E"/>
    <w:rsid w:val="6DD39EE2"/>
    <w:rsid w:val="6DEB88C3"/>
    <w:rsid w:val="6E4DA270"/>
    <w:rsid w:val="6E5E0914"/>
    <w:rsid w:val="6E6ADC3B"/>
    <w:rsid w:val="6E7AF9E6"/>
    <w:rsid w:val="6E91D6D5"/>
    <w:rsid w:val="6EAC9C7E"/>
    <w:rsid w:val="6EAD62C2"/>
    <w:rsid w:val="6EADC508"/>
    <w:rsid w:val="6EBDDB1F"/>
    <w:rsid w:val="6ECBE443"/>
    <w:rsid w:val="6EEFC4E0"/>
    <w:rsid w:val="6EF77385"/>
    <w:rsid w:val="6F06F7BC"/>
    <w:rsid w:val="6F0F3096"/>
    <w:rsid w:val="6F1FD673"/>
    <w:rsid w:val="6F991B56"/>
    <w:rsid w:val="6FAD5F4D"/>
    <w:rsid w:val="6FD109C7"/>
    <w:rsid w:val="6FDBED2C"/>
    <w:rsid w:val="6FE93496"/>
    <w:rsid w:val="7004DF8A"/>
    <w:rsid w:val="704A123F"/>
    <w:rsid w:val="706861E7"/>
    <w:rsid w:val="7072300A"/>
    <w:rsid w:val="7074DA9D"/>
    <w:rsid w:val="707AA3F0"/>
    <w:rsid w:val="709E4781"/>
    <w:rsid w:val="70A96A7A"/>
    <w:rsid w:val="70B90B30"/>
    <w:rsid w:val="70C726F3"/>
    <w:rsid w:val="71007858"/>
    <w:rsid w:val="710A8B54"/>
    <w:rsid w:val="71393CC5"/>
    <w:rsid w:val="713EA12F"/>
    <w:rsid w:val="7147D8FF"/>
    <w:rsid w:val="7178883E"/>
    <w:rsid w:val="718939AE"/>
    <w:rsid w:val="718B1654"/>
    <w:rsid w:val="7193E0F5"/>
    <w:rsid w:val="71A39E57"/>
    <w:rsid w:val="71B0D3BA"/>
    <w:rsid w:val="71B20077"/>
    <w:rsid w:val="71D3517A"/>
    <w:rsid w:val="720834B2"/>
    <w:rsid w:val="72251422"/>
    <w:rsid w:val="7250DD97"/>
    <w:rsid w:val="7251E5AB"/>
    <w:rsid w:val="7273D893"/>
    <w:rsid w:val="727A7157"/>
    <w:rsid w:val="728140A5"/>
    <w:rsid w:val="729E59AB"/>
    <w:rsid w:val="72A77F2C"/>
    <w:rsid w:val="72B46E18"/>
    <w:rsid w:val="72E6A0CC"/>
    <w:rsid w:val="72EBD297"/>
    <w:rsid w:val="72EC5976"/>
    <w:rsid w:val="7379B8EA"/>
    <w:rsid w:val="73CABA92"/>
    <w:rsid w:val="73CAD6B4"/>
    <w:rsid w:val="73E1D24C"/>
    <w:rsid w:val="73FD87D0"/>
    <w:rsid w:val="7405BB6C"/>
    <w:rsid w:val="740BFD6C"/>
    <w:rsid w:val="740D9996"/>
    <w:rsid w:val="74105DAF"/>
    <w:rsid w:val="741A6E7E"/>
    <w:rsid w:val="744BE9F7"/>
    <w:rsid w:val="7450624E"/>
    <w:rsid w:val="7469B6BC"/>
    <w:rsid w:val="7476B904"/>
    <w:rsid w:val="74882E7A"/>
    <w:rsid w:val="7496EAD5"/>
    <w:rsid w:val="74B1A434"/>
    <w:rsid w:val="74CA3C6D"/>
    <w:rsid w:val="74EF5B65"/>
    <w:rsid w:val="74F252C7"/>
    <w:rsid w:val="75006570"/>
    <w:rsid w:val="7531C788"/>
    <w:rsid w:val="7539E923"/>
    <w:rsid w:val="7582ED2C"/>
    <w:rsid w:val="75A598CA"/>
    <w:rsid w:val="75AE6EDB"/>
    <w:rsid w:val="75B0DED1"/>
    <w:rsid w:val="75CDBFB3"/>
    <w:rsid w:val="75DE3773"/>
    <w:rsid w:val="7613B473"/>
    <w:rsid w:val="7618E46C"/>
    <w:rsid w:val="764E3CB2"/>
    <w:rsid w:val="767039EC"/>
    <w:rsid w:val="767F04D1"/>
    <w:rsid w:val="76868006"/>
    <w:rsid w:val="76A04A26"/>
    <w:rsid w:val="76A63748"/>
    <w:rsid w:val="76F2E0F7"/>
    <w:rsid w:val="770AC391"/>
    <w:rsid w:val="771875A7"/>
    <w:rsid w:val="7734D028"/>
    <w:rsid w:val="775F1924"/>
    <w:rsid w:val="77607E8C"/>
    <w:rsid w:val="77B5A209"/>
    <w:rsid w:val="77E10FEE"/>
    <w:rsid w:val="77E96CE1"/>
    <w:rsid w:val="77F15630"/>
    <w:rsid w:val="77F8F728"/>
    <w:rsid w:val="78720B61"/>
    <w:rsid w:val="78756D11"/>
    <w:rsid w:val="78ADB356"/>
    <w:rsid w:val="78C8CE55"/>
    <w:rsid w:val="78E12F95"/>
    <w:rsid w:val="78F3A3A6"/>
    <w:rsid w:val="79317EBE"/>
    <w:rsid w:val="7934D38C"/>
    <w:rsid w:val="7945F535"/>
    <w:rsid w:val="7960A323"/>
    <w:rsid w:val="79611C24"/>
    <w:rsid w:val="79841FD8"/>
    <w:rsid w:val="79A0958F"/>
    <w:rsid w:val="79A80F81"/>
    <w:rsid w:val="79C92F03"/>
    <w:rsid w:val="79CD35BC"/>
    <w:rsid w:val="7A0DFEC5"/>
    <w:rsid w:val="7A15D8CE"/>
    <w:rsid w:val="7A1FCCCB"/>
    <w:rsid w:val="7A4BC35C"/>
    <w:rsid w:val="7A859BA6"/>
    <w:rsid w:val="7AA0B763"/>
    <w:rsid w:val="7AC6B343"/>
    <w:rsid w:val="7ACD7289"/>
    <w:rsid w:val="7AEBE599"/>
    <w:rsid w:val="7B04BF0C"/>
    <w:rsid w:val="7B8A959A"/>
    <w:rsid w:val="7B95D974"/>
    <w:rsid w:val="7B9D2CB6"/>
    <w:rsid w:val="7BC191EE"/>
    <w:rsid w:val="7C01C18B"/>
    <w:rsid w:val="7C11AD6D"/>
    <w:rsid w:val="7C4DDF99"/>
    <w:rsid w:val="7CA22092"/>
    <w:rsid w:val="7CA2FD5E"/>
    <w:rsid w:val="7CADFCA0"/>
    <w:rsid w:val="7CC2BA9F"/>
    <w:rsid w:val="7D5BF180"/>
    <w:rsid w:val="7DA0FC3E"/>
    <w:rsid w:val="7DBF559F"/>
    <w:rsid w:val="7DCE7CA6"/>
    <w:rsid w:val="7DD02C03"/>
    <w:rsid w:val="7E011B39"/>
    <w:rsid w:val="7E07A97E"/>
    <w:rsid w:val="7E61DB72"/>
    <w:rsid w:val="7E738111"/>
    <w:rsid w:val="7ECEF4D8"/>
    <w:rsid w:val="7ED16A1A"/>
    <w:rsid w:val="7ED2F4D4"/>
    <w:rsid w:val="7F001306"/>
    <w:rsid w:val="7F13DAEB"/>
    <w:rsid w:val="7F23F4C8"/>
    <w:rsid w:val="7F2457B1"/>
    <w:rsid w:val="7F2B7673"/>
    <w:rsid w:val="7F55CBF0"/>
    <w:rsid w:val="7F7328E6"/>
    <w:rsid w:val="7F85877E"/>
    <w:rsid w:val="7FA4BD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AD43"/>
  <w15:chartTrackingRefBased/>
  <w15:docId w15:val="{DEEA4166-C645-41D1-BE9F-FC0E48CA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AF7"/>
  </w:style>
  <w:style w:type="paragraph" w:styleId="Heading1">
    <w:name w:val="heading 1"/>
    <w:basedOn w:val="Normal"/>
    <w:next w:val="Normal"/>
    <w:link w:val="Heading1Char"/>
    <w:uiPriority w:val="9"/>
    <w:qFormat/>
    <w:rsid w:val="00A50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0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0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0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50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6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6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6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6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0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0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0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50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6B9"/>
    <w:rPr>
      <w:rFonts w:eastAsiaTheme="majorEastAsia" w:cstheme="majorBidi"/>
      <w:color w:val="272727" w:themeColor="text1" w:themeTint="D8"/>
    </w:rPr>
  </w:style>
  <w:style w:type="paragraph" w:styleId="Title">
    <w:name w:val="Title"/>
    <w:basedOn w:val="Normal"/>
    <w:next w:val="Normal"/>
    <w:link w:val="TitleChar"/>
    <w:uiPriority w:val="10"/>
    <w:qFormat/>
    <w:rsid w:val="00A50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6B9"/>
    <w:pPr>
      <w:spacing w:before="160"/>
      <w:jc w:val="center"/>
    </w:pPr>
    <w:rPr>
      <w:i/>
      <w:iCs/>
      <w:color w:val="404040" w:themeColor="text1" w:themeTint="BF"/>
    </w:rPr>
  </w:style>
  <w:style w:type="character" w:customStyle="1" w:styleId="QuoteChar">
    <w:name w:val="Quote Char"/>
    <w:basedOn w:val="DefaultParagraphFont"/>
    <w:link w:val="Quote"/>
    <w:uiPriority w:val="29"/>
    <w:rsid w:val="00A506B9"/>
    <w:rPr>
      <w:i/>
      <w:iCs/>
      <w:color w:val="404040" w:themeColor="text1" w:themeTint="BF"/>
    </w:rPr>
  </w:style>
  <w:style w:type="paragraph" w:styleId="ListParagraph">
    <w:name w:val="List Paragraph"/>
    <w:basedOn w:val="Normal"/>
    <w:uiPriority w:val="34"/>
    <w:qFormat/>
    <w:rsid w:val="00A506B9"/>
    <w:pPr>
      <w:ind w:left="720"/>
      <w:contextualSpacing/>
    </w:pPr>
  </w:style>
  <w:style w:type="character" w:styleId="IntenseEmphasis">
    <w:name w:val="Intense Emphasis"/>
    <w:basedOn w:val="DefaultParagraphFont"/>
    <w:uiPriority w:val="21"/>
    <w:qFormat/>
    <w:rsid w:val="00A506B9"/>
    <w:rPr>
      <w:i/>
      <w:iCs/>
      <w:color w:val="0F4761" w:themeColor="accent1" w:themeShade="BF"/>
    </w:rPr>
  </w:style>
  <w:style w:type="paragraph" w:styleId="IntenseQuote">
    <w:name w:val="Intense Quote"/>
    <w:basedOn w:val="Normal"/>
    <w:next w:val="Normal"/>
    <w:link w:val="IntenseQuoteChar"/>
    <w:uiPriority w:val="30"/>
    <w:qFormat/>
    <w:rsid w:val="00A50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6B9"/>
    <w:rPr>
      <w:i/>
      <w:iCs/>
      <w:color w:val="0F4761" w:themeColor="accent1" w:themeShade="BF"/>
    </w:rPr>
  </w:style>
  <w:style w:type="character" w:styleId="IntenseReference">
    <w:name w:val="Intense Reference"/>
    <w:basedOn w:val="DefaultParagraphFont"/>
    <w:uiPriority w:val="32"/>
    <w:qFormat/>
    <w:rsid w:val="00A506B9"/>
    <w:rPr>
      <w:b/>
      <w:bCs/>
      <w:smallCaps/>
      <w:color w:val="0F4761" w:themeColor="accent1" w:themeShade="BF"/>
      <w:spacing w:val="5"/>
    </w:rPr>
  </w:style>
  <w:style w:type="character" w:styleId="CommentReference">
    <w:name w:val="annotation reference"/>
    <w:basedOn w:val="DefaultParagraphFont"/>
    <w:uiPriority w:val="99"/>
    <w:semiHidden/>
    <w:unhideWhenUsed/>
    <w:rsid w:val="00A506B9"/>
    <w:rPr>
      <w:sz w:val="16"/>
      <w:szCs w:val="16"/>
    </w:rPr>
  </w:style>
  <w:style w:type="paragraph" w:styleId="CommentText">
    <w:name w:val="annotation text"/>
    <w:basedOn w:val="Normal"/>
    <w:link w:val="CommentTextChar"/>
    <w:uiPriority w:val="99"/>
    <w:unhideWhenUsed/>
    <w:rsid w:val="00A506B9"/>
    <w:pPr>
      <w:spacing w:line="240" w:lineRule="auto"/>
    </w:pPr>
    <w:rPr>
      <w:sz w:val="20"/>
      <w:szCs w:val="20"/>
    </w:rPr>
  </w:style>
  <w:style w:type="character" w:customStyle="1" w:styleId="CommentTextChar">
    <w:name w:val="Comment Text Char"/>
    <w:basedOn w:val="DefaultParagraphFont"/>
    <w:link w:val="CommentText"/>
    <w:uiPriority w:val="99"/>
    <w:rsid w:val="00A506B9"/>
    <w:rPr>
      <w:sz w:val="20"/>
      <w:szCs w:val="20"/>
    </w:rPr>
  </w:style>
  <w:style w:type="paragraph" w:styleId="CommentSubject">
    <w:name w:val="annotation subject"/>
    <w:basedOn w:val="CommentText"/>
    <w:next w:val="CommentText"/>
    <w:link w:val="CommentSubjectChar"/>
    <w:uiPriority w:val="99"/>
    <w:semiHidden/>
    <w:unhideWhenUsed/>
    <w:rsid w:val="00A506B9"/>
    <w:rPr>
      <w:b/>
      <w:bCs/>
    </w:rPr>
  </w:style>
  <w:style w:type="character" w:customStyle="1" w:styleId="CommentSubjectChar">
    <w:name w:val="Comment Subject Char"/>
    <w:basedOn w:val="CommentTextChar"/>
    <w:link w:val="CommentSubject"/>
    <w:uiPriority w:val="99"/>
    <w:semiHidden/>
    <w:rsid w:val="00A506B9"/>
    <w:rPr>
      <w:b/>
      <w:bCs/>
      <w:sz w:val="20"/>
      <w:szCs w:val="20"/>
    </w:rPr>
  </w:style>
  <w:style w:type="paragraph" w:styleId="TOCHeading">
    <w:name w:val="TOC Heading"/>
    <w:basedOn w:val="Heading1"/>
    <w:next w:val="Normal"/>
    <w:uiPriority w:val="39"/>
    <w:unhideWhenUsed/>
    <w:qFormat/>
    <w:rsid w:val="00DE5DF6"/>
    <w:pPr>
      <w:spacing w:before="240" w:after="0" w:line="259" w:lineRule="auto"/>
      <w:outlineLvl w:val="9"/>
    </w:pPr>
    <w:rPr>
      <w:kern w:val="0"/>
      <w:sz w:val="32"/>
      <w:szCs w:val="32"/>
      <w:lang w:val="en-US"/>
      <w14:ligatures w14:val="none"/>
    </w:rPr>
  </w:style>
  <w:style w:type="paragraph" w:styleId="Header">
    <w:name w:val="header"/>
    <w:basedOn w:val="Normal"/>
    <w:link w:val="HeaderChar"/>
    <w:uiPriority w:val="99"/>
    <w:unhideWhenUsed/>
    <w:rsid w:val="00B24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5E2"/>
  </w:style>
  <w:style w:type="paragraph" w:styleId="Footer">
    <w:name w:val="footer"/>
    <w:basedOn w:val="Normal"/>
    <w:link w:val="FooterChar"/>
    <w:uiPriority w:val="99"/>
    <w:unhideWhenUsed/>
    <w:rsid w:val="00B24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5E2"/>
  </w:style>
  <w:style w:type="character" w:customStyle="1" w:styleId="PlainTextChar">
    <w:name w:val="Plain Text Char"/>
    <w:basedOn w:val="DefaultParagraphFont"/>
    <w:link w:val="PlainText"/>
    <w:uiPriority w:val="99"/>
    <w:rsid w:val="00227509"/>
    <w:rPr>
      <w:rFonts w:ascii="Calibri" w:hAnsi="Calibri"/>
      <w:szCs w:val="21"/>
    </w:rPr>
  </w:style>
  <w:style w:type="paragraph" w:styleId="PlainText">
    <w:name w:val="Plain Text"/>
    <w:basedOn w:val="Normal"/>
    <w:link w:val="PlainTextChar"/>
    <w:uiPriority w:val="99"/>
    <w:unhideWhenUsed/>
    <w:rsid w:val="00227509"/>
    <w:pPr>
      <w:spacing w:after="0" w:line="240" w:lineRule="auto"/>
    </w:pPr>
    <w:rPr>
      <w:rFonts w:ascii="Calibri" w:hAnsi="Calibri"/>
      <w:szCs w:val="21"/>
    </w:rPr>
  </w:style>
  <w:style w:type="character" w:customStyle="1" w:styleId="PlainTextChar1">
    <w:name w:val="Plain Text Char1"/>
    <w:basedOn w:val="DefaultParagraphFont"/>
    <w:uiPriority w:val="99"/>
    <w:semiHidden/>
    <w:rsid w:val="00227509"/>
    <w:rPr>
      <w:rFonts w:ascii="Consolas" w:hAnsi="Consolas"/>
      <w:sz w:val="21"/>
      <w:szCs w:val="21"/>
    </w:r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aption">
    <w:name w:val="caption"/>
    <w:basedOn w:val="Normal"/>
    <w:next w:val="Normal"/>
    <w:uiPriority w:val="35"/>
    <w:unhideWhenUsed/>
    <w:qFormat/>
    <w:rsid w:val="00952840"/>
    <w:pPr>
      <w:spacing w:after="200" w:line="240" w:lineRule="auto"/>
    </w:pPr>
    <w:rPr>
      <w:i/>
      <w:iCs/>
      <w:color w:val="0E2841" w:themeColor="text2"/>
      <w:sz w:val="18"/>
      <w:szCs w:val="18"/>
    </w:rPr>
  </w:style>
  <w:style w:type="table" w:styleId="TableGrid">
    <w:name w:val="Table Grid"/>
    <w:basedOn w:val="TableNormal"/>
    <w:uiPriority w:val="39"/>
    <w:rsid w:val="00164F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D47A1"/>
    <w:pPr>
      <w:spacing w:after="0" w:line="240" w:lineRule="auto"/>
    </w:pPr>
  </w:style>
  <w:style w:type="paragraph" w:styleId="NormalWeb">
    <w:name w:val="Normal (Web)"/>
    <w:basedOn w:val="Normal"/>
    <w:uiPriority w:val="99"/>
    <w:semiHidden/>
    <w:unhideWhenUsed/>
    <w:rsid w:val="00A94219"/>
    <w:rPr>
      <w:rFonts w:ascii="Times New Roman" w:hAnsi="Times New Roman" w:cs="Times New Roman"/>
    </w:rPr>
  </w:style>
  <w:style w:type="paragraph" w:styleId="TableofFigures">
    <w:name w:val="table of figures"/>
    <w:basedOn w:val="Normal"/>
    <w:next w:val="Normal"/>
    <w:uiPriority w:val="99"/>
    <w:unhideWhenUsed/>
    <w:rsid w:val="0081449A"/>
    <w:pPr>
      <w:spacing w:after="0"/>
    </w:pPr>
  </w:style>
  <w:style w:type="character" w:styleId="UnresolvedMention">
    <w:name w:val="Unresolved Mention"/>
    <w:basedOn w:val="DefaultParagraphFont"/>
    <w:uiPriority w:val="99"/>
    <w:semiHidden/>
    <w:unhideWhenUsed/>
    <w:rsid w:val="00B77312"/>
    <w:rPr>
      <w:color w:val="605E5C"/>
      <w:shd w:val="clear" w:color="auto" w:fill="E1DFDD"/>
    </w:rPr>
  </w:style>
  <w:style w:type="paragraph" w:styleId="Bibliography">
    <w:name w:val="Bibliography"/>
    <w:basedOn w:val="Normal"/>
    <w:next w:val="Normal"/>
    <w:uiPriority w:val="37"/>
    <w:unhideWhenUsed/>
    <w:rsid w:val="00CB2ACA"/>
    <w:pPr>
      <w:spacing w:after="0" w:line="240" w:lineRule="auto"/>
      <w:ind w:left="720" w:hanging="720"/>
    </w:pPr>
  </w:style>
  <w:style w:type="character" w:styleId="Mention">
    <w:name w:val="Mention"/>
    <w:basedOn w:val="DefaultParagraphFont"/>
    <w:uiPriority w:val="99"/>
    <w:unhideWhenUsed/>
    <w:rsid w:val="00EE7EEF"/>
    <w:rPr>
      <w:color w:val="2B579A"/>
      <w:shd w:val="clear" w:color="auto" w:fill="E1DFDD"/>
    </w:rPr>
  </w:style>
  <w:style w:type="paragraph" w:styleId="TOC4">
    <w:name w:val="toc 4"/>
    <w:basedOn w:val="Normal"/>
    <w:next w:val="Normal"/>
    <w:autoRedefine/>
    <w:uiPriority w:val="39"/>
    <w:unhideWhenUsed/>
    <w:rsid w:val="008F7C38"/>
    <w:pPr>
      <w:spacing w:after="100"/>
      <w:ind w:left="720"/>
    </w:pPr>
  </w:style>
  <w:style w:type="paragraph" w:styleId="TOC5">
    <w:name w:val="toc 5"/>
    <w:basedOn w:val="Normal"/>
    <w:next w:val="Normal"/>
    <w:autoRedefine/>
    <w:uiPriority w:val="39"/>
    <w:unhideWhenUsed/>
    <w:rsid w:val="008F7C38"/>
    <w:pPr>
      <w:spacing w:after="100"/>
      <w:ind w:left="960"/>
    </w:pPr>
  </w:style>
  <w:style w:type="paragraph" w:customStyle="1" w:styleId="pf0">
    <w:name w:val="pf0"/>
    <w:basedOn w:val="Normal"/>
    <w:rsid w:val="009E629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9E62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445">
      <w:bodyDiv w:val="1"/>
      <w:marLeft w:val="0"/>
      <w:marRight w:val="0"/>
      <w:marTop w:val="0"/>
      <w:marBottom w:val="0"/>
      <w:divBdr>
        <w:top w:val="none" w:sz="0" w:space="0" w:color="auto"/>
        <w:left w:val="none" w:sz="0" w:space="0" w:color="auto"/>
        <w:bottom w:val="none" w:sz="0" w:space="0" w:color="auto"/>
        <w:right w:val="none" w:sz="0" w:space="0" w:color="auto"/>
      </w:divBdr>
      <w:divsChild>
        <w:div w:id="1196770045">
          <w:marLeft w:val="0"/>
          <w:marRight w:val="0"/>
          <w:marTop w:val="0"/>
          <w:marBottom w:val="0"/>
          <w:divBdr>
            <w:top w:val="none" w:sz="0" w:space="0" w:color="auto"/>
            <w:left w:val="none" w:sz="0" w:space="0" w:color="auto"/>
            <w:bottom w:val="none" w:sz="0" w:space="0" w:color="auto"/>
            <w:right w:val="none" w:sz="0" w:space="0" w:color="auto"/>
          </w:divBdr>
          <w:divsChild>
            <w:div w:id="2028750051">
              <w:marLeft w:val="0"/>
              <w:marRight w:val="0"/>
              <w:marTop w:val="0"/>
              <w:marBottom w:val="0"/>
              <w:divBdr>
                <w:top w:val="none" w:sz="0" w:space="0" w:color="auto"/>
                <w:left w:val="none" w:sz="0" w:space="0" w:color="auto"/>
                <w:bottom w:val="none" w:sz="0" w:space="0" w:color="auto"/>
                <w:right w:val="none" w:sz="0" w:space="0" w:color="auto"/>
              </w:divBdr>
              <w:divsChild>
                <w:div w:id="1517841502">
                  <w:marLeft w:val="0"/>
                  <w:marRight w:val="0"/>
                  <w:marTop w:val="0"/>
                  <w:marBottom w:val="0"/>
                  <w:divBdr>
                    <w:top w:val="none" w:sz="0" w:space="0" w:color="auto"/>
                    <w:left w:val="none" w:sz="0" w:space="0" w:color="auto"/>
                    <w:bottom w:val="none" w:sz="0" w:space="0" w:color="auto"/>
                    <w:right w:val="none" w:sz="0" w:space="0" w:color="auto"/>
                  </w:divBdr>
                  <w:divsChild>
                    <w:div w:id="1922790754">
                      <w:marLeft w:val="0"/>
                      <w:marRight w:val="0"/>
                      <w:marTop w:val="0"/>
                      <w:marBottom w:val="0"/>
                      <w:divBdr>
                        <w:top w:val="none" w:sz="0" w:space="0" w:color="auto"/>
                        <w:left w:val="none" w:sz="0" w:space="0" w:color="auto"/>
                        <w:bottom w:val="none" w:sz="0" w:space="0" w:color="auto"/>
                        <w:right w:val="none" w:sz="0" w:space="0" w:color="auto"/>
                      </w:divBdr>
                      <w:divsChild>
                        <w:div w:id="605621605">
                          <w:marLeft w:val="0"/>
                          <w:marRight w:val="0"/>
                          <w:marTop w:val="0"/>
                          <w:marBottom w:val="0"/>
                          <w:divBdr>
                            <w:top w:val="none" w:sz="0" w:space="0" w:color="auto"/>
                            <w:left w:val="none" w:sz="0" w:space="0" w:color="auto"/>
                            <w:bottom w:val="none" w:sz="0" w:space="0" w:color="auto"/>
                            <w:right w:val="none" w:sz="0" w:space="0" w:color="auto"/>
                          </w:divBdr>
                          <w:divsChild>
                            <w:div w:id="42107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01166">
      <w:bodyDiv w:val="1"/>
      <w:marLeft w:val="0"/>
      <w:marRight w:val="0"/>
      <w:marTop w:val="0"/>
      <w:marBottom w:val="0"/>
      <w:divBdr>
        <w:top w:val="none" w:sz="0" w:space="0" w:color="auto"/>
        <w:left w:val="none" w:sz="0" w:space="0" w:color="auto"/>
        <w:bottom w:val="none" w:sz="0" w:space="0" w:color="auto"/>
        <w:right w:val="none" w:sz="0" w:space="0" w:color="auto"/>
      </w:divBdr>
      <w:divsChild>
        <w:div w:id="1420374023">
          <w:marLeft w:val="446"/>
          <w:marRight w:val="0"/>
          <w:marTop w:val="0"/>
          <w:marBottom w:val="0"/>
          <w:divBdr>
            <w:top w:val="none" w:sz="0" w:space="0" w:color="auto"/>
            <w:left w:val="none" w:sz="0" w:space="0" w:color="auto"/>
            <w:bottom w:val="none" w:sz="0" w:space="0" w:color="auto"/>
            <w:right w:val="none" w:sz="0" w:space="0" w:color="auto"/>
          </w:divBdr>
        </w:div>
        <w:div w:id="1712151682">
          <w:marLeft w:val="446"/>
          <w:marRight w:val="0"/>
          <w:marTop w:val="0"/>
          <w:marBottom w:val="0"/>
          <w:divBdr>
            <w:top w:val="none" w:sz="0" w:space="0" w:color="auto"/>
            <w:left w:val="none" w:sz="0" w:space="0" w:color="auto"/>
            <w:bottom w:val="none" w:sz="0" w:space="0" w:color="auto"/>
            <w:right w:val="none" w:sz="0" w:space="0" w:color="auto"/>
          </w:divBdr>
        </w:div>
      </w:divsChild>
    </w:div>
    <w:div w:id="237177947">
      <w:bodyDiv w:val="1"/>
      <w:marLeft w:val="0"/>
      <w:marRight w:val="0"/>
      <w:marTop w:val="0"/>
      <w:marBottom w:val="0"/>
      <w:divBdr>
        <w:top w:val="none" w:sz="0" w:space="0" w:color="auto"/>
        <w:left w:val="none" w:sz="0" w:space="0" w:color="auto"/>
        <w:bottom w:val="none" w:sz="0" w:space="0" w:color="auto"/>
        <w:right w:val="none" w:sz="0" w:space="0" w:color="auto"/>
      </w:divBdr>
      <w:divsChild>
        <w:div w:id="1201547584">
          <w:marLeft w:val="446"/>
          <w:marRight w:val="0"/>
          <w:marTop w:val="0"/>
          <w:marBottom w:val="0"/>
          <w:divBdr>
            <w:top w:val="none" w:sz="0" w:space="0" w:color="auto"/>
            <w:left w:val="none" w:sz="0" w:space="0" w:color="auto"/>
            <w:bottom w:val="none" w:sz="0" w:space="0" w:color="auto"/>
            <w:right w:val="none" w:sz="0" w:space="0" w:color="auto"/>
          </w:divBdr>
        </w:div>
      </w:divsChild>
    </w:div>
    <w:div w:id="388653226">
      <w:bodyDiv w:val="1"/>
      <w:marLeft w:val="0"/>
      <w:marRight w:val="0"/>
      <w:marTop w:val="0"/>
      <w:marBottom w:val="0"/>
      <w:divBdr>
        <w:top w:val="none" w:sz="0" w:space="0" w:color="auto"/>
        <w:left w:val="none" w:sz="0" w:space="0" w:color="auto"/>
        <w:bottom w:val="none" w:sz="0" w:space="0" w:color="auto"/>
        <w:right w:val="none" w:sz="0" w:space="0" w:color="auto"/>
      </w:divBdr>
    </w:div>
    <w:div w:id="400635967">
      <w:bodyDiv w:val="1"/>
      <w:marLeft w:val="0"/>
      <w:marRight w:val="0"/>
      <w:marTop w:val="0"/>
      <w:marBottom w:val="0"/>
      <w:divBdr>
        <w:top w:val="none" w:sz="0" w:space="0" w:color="auto"/>
        <w:left w:val="none" w:sz="0" w:space="0" w:color="auto"/>
        <w:bottom w:val="none" w:sz="0" w:space="0" w:color="auto"/>
        <w:right w:val="none" w:sz="0" w:space="0" w:color="auto"/>
      </w:divBdr>
    </w:div>
    <w:div w:id="479033220">
      <w:bodyDiv w:val="1"/>
      <w:marLeft w:val="0"/>
      <w:marRight w:val="0"/>
      <w:marTop w:val="0"/>
      <w:marBottom w:val="0"/>
      <w:divBdr>
        <w:top w:val="none" w:sz="0" w:space="0" w:color="auto"/>
        <w:left w:val="none" w:sz="0" w:space="0" w:color="auto"/>
        <w:bottom w:val="none" w:sz="0" w:space="0" w:color="auto"/>
        <w:right w:val="none" w:sz="0" w:space="0" w:color="auto"/>
      </w:divBdr>
      <w:divsChild>
        <w:div w:id="1948273980">
          <w:marLeft w:val="0"/>
          <w:marRight w:val="0"/>
          <w:marTop w:val="0"/>
          <w:marBottom w:val="0"/>
          <w:divBdr>
            <w:top w:val="none" w:sz="0" w:space="0" w:color="auto"/>
            <w:left w:val="none" w:sz="0" w:space="0" w:color="auto"/>
            <w:bottom w:val="none" w:sz="0" w:space="0" w:color="auto"/>
            <w:right w:val="none" w:sz="0" w:space="0" w:color="auto"/>
          </w:divBdr>
          <w:divsChild>
            <w:div w:id="1759473601">
              <w:marLeft w:val="0"/>
              <w:marRight w:val="0"/>
              <w:marTop w:val="0"/>
              <w:marBottom w:val="0"/>
              <w:divBdr>
                <w:top w:val="none" w:sz="0" w:space="0" w:color="auto"/>
                <w:left w:val="none" w:sz="0" w:space="0" w:color="auto"/>
                <w:bottom w:val="none" w:sz="0" w:space="0" w:color="auto"/>
                <w:right w:val="none" w:sz="0" w:space="0" w:color="auto"/>
              </w:divBdr>
              <w:divsChild>
                <w:div w:id="431517299">
                  <w:marLeft w:val="0"/>
                  <w:marRight w:val="0"/>
                  <w:marTop w:val="0"/>
                  <w:marBottom w:val="0"/>
                  <w:divBdr>
                    <w:top w:val="none" w:sz="0" w:space="0" w:color="auto"/>
                    <w:left w:val="none" w:sz="0" w:space="0" w:color="auto"/>
                    <w:bottom w:val="none" w:sz="0" w:space="0" w:color="auto"/>
                    <w:right w:val="none" w:sz="0" w:space="0" w:color="auto"/>
                  </w:divBdr>
                  <w:divsChild>
                    <w:div w:id="1831024054">
                      <w:marLeft w:val="0"/>
                      <w:marRight w:val="0"/>
                      <w:marTop w:val="0"/>
                      <w:marBottom w:val="0"/>
                      <w:divBdr>
                        <w:top w:val="none" w:sz="0" w:space="0" w:color="auto"/>
                        <w:left w:val="none" w:sz="0" w:space="0" w:color="auto"/>
                        <w:bottom w:val="none" w:sz="0" w:space="0" w:color="auto"/>
                        <w:right w:val="none" w:sz="0" w:space="0" w:color="auto"/>
                      </w:divBdr>
                      <w:divsChild>
                        <w:div w:id="940378843">
                          <w:marLeft w:val="0"/>
                          <w:marRight w:val="0"/>
                          <w:marTop w:val="0"/>
                          <w:marBottom w:val="0"/>
                          <w:divBdr>
                            <w:top w:val="none" w:sz="0" w:space="0" w:color="auto"/>
                            <w:left w:val="none" w:sz="0" w:space="0" w:color="auto"/>
                            <w:bottom w:val="none" w:sz="0" w:space="0" w:color="auto"/>
                            <w:right w:val="none" w:sz="0" w:space="0" w:color="auto"/>
                          </w:divBdr>
                          <w:divsChild>
                            <w:div w:id="1092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673129">
      <w:bodyDiv w:val="1"/>
      <w:marLeft w:val="0"/>
      <w:marRight w:val="0"/>
      <w:marTop w:val="0"/>
      <w:marBottom w:val="0"/>
      <w:divBdr>
        <w:top w:val="none" w:sz="0" w:space="0" w:color="auto"/>
        <w:left w:val="none" w:sz="0" w:space="0" w:color="auto"/>
        <w:bottom w:val="none" w:sz="0" w:space="0" w:color="auto"/>
        <w:right w:val="none" w:sz="0" w:space="0" w:color="auto"/>
      </w:divBdr>
    </w:div>
    <w:div w:id="694576458">
      <w:bodyDiv w:val="1"/>
      <w:marLeft w:val="0"/>
      <w:marRight w:val="0"/>
      <w:marTop w:val="0"/>
      <w:marBottom w:val="0"/>
      <w:divBdr>
        <w:top w:val="none" w:sz="0" w:space="0" w:color="auto"/>
        <w:left w:val="none" w:sz="0" w:space="0" w:color="auto"/>
        <w:bottom w:val="none" w:sz="0" w:space="0" w:color="auto"/>
        <w:right w:val="none" w:sz="0" w:space="0" w:color="auto"/>
      </w:divBdr>
    </w:div>
    <w:div w:id="712388878">
      <w:bodyDiv w:val="1"/>
      <w:marLeft w:val="0"/>
      <w:marRight w:val="0"/>
      <w:marTop w:val="0"/>
      <w:marBottom w:val="0"/>
      <w:divBdr>
        <w:top w:val="none" w:sz="0" w:space="0" w:color="auto"/>
        <w:left w:val="none" w:sz="0" w:space="0" w:color="auto"/>
        <w:bottom w:val="none" w:sz="0" w:space="0" w:color="auto"/>
        <w:right w:val="none" w:sz="0" w:space="0" w:color="auto"/>
      </w:divBdr>
    </w:div>
    <w:div w:id="852452022">
      <w:bodyDiv w:val="1"/>
      <w:marLeft w:val="0"/>
      <w:marRight w:val="0"/>
      <w:marTop w:val="0"/>
      <w:marBottom w:val="0"/>
      <w:divBdr>
        <w:top w:val="none" w:sz="0" w:space="0" w:color="auto"/>
        <w:left w:val="none" w:sz="0" w:space="0" w:color="auto"/>
        <w:bottom w:val="none" w:sz="0" w:space="0" w:color="auto"/>
        <w:right w:val="none" w:sz="0" w:space="0" w:color="auto"/>
      </w:divBdr>
    </w:div>
    <w:div w:id="871840134">
      <w:bodyDiv w:val="1"/>
      <w:marLeft w:val="0"/>
      <w:marRight w:val="0"/>
      <w:marTop w:val="0"/>
      <w:marBottom w:val="0"/>
      <w:divBdr>
        <w:top w:val="none" w:sz="0" w:space="0" w:color="auto"/>
        <w:left w:val="none" w:sz="0" w:space="0" w:color="auto"/>
        <w:bottom w:val="none" w:sz="0" w:space="0" w:color="auto"/>
        <w:right w:val="none" w:sz="0" w:space="0" w:color="auto"/>
      </w:divBdr>
    </w:div>
    <w:div w:id="937634711">
      <w:bodyDiv w:val="1"/>
      <w:marLeft w:val="0"/>
      <w:marRight w:val="0"/>
      <w:marTop w:val="0"/>
      <w:marBottom w:val="0"/>
      <w:divBdr>
        <w:top w:val="none" w:sz="0" w:space="0" w:color="auto"/>
        <w:left w:val="none" w:sz="0" w:space="0" w:color="auto"/>
        <w:bottom w:val="none" w:sz="0" w:space="0" w:color="auto"/>
        <w:right w:val="none" w:sz="0" w:space="0" w:color="auto"/>
      </w:divBdr>
    </w:div>
    <w:div w:id="944382182">
      <w:bodyDiv w:val="1"/>
      <w:marLeft w:val="0"/>
      <w:marRight w:val="0"/>
      <w:marTop w:val="0"/>
      <w:marBottom w:val="0"/>
      <w:divBdr>
        <w:top w:val="none" w:sz="0" w:space="0" w:color="auto"/>
        <w:left w:val="none" w:sz="0" w:space="0" w:color="auto"/>
        <w:bottom w:val="none" w:sz="0" w:space="0" w:color="auto"/>
        <w:right w:val="none" w:sz="0" w:space="0" w:color="auto"/>
      </w:divBdr>
    </w:div>
    <w:div w:id="1037198946">
      <w:bodyDiv w:val="1"/>
      <w:marLeft w:val="0"/>
      <w:marRight w:val="0"/>
      <w:marTop w:val="0"/>
      <w:marBottom w:val="0"/>
      <w:divBdr>
        <w:top w:val="none" w:sz="0" w:space="0" w:color="auto"/>
        <w:left w:val="none" w:sz="0" w:space="0" w:color="auto"/>
        <w:bottom w:val="none" w:sz="0" w:space="0" w:color="auto"/>
        <w:right w:val="none" w:sz="0" w:space="0" w:color="auto"/>
      </w:divBdr>
    </w:div>
    <w:div w:id="1282300895">
      <w:bodyDiv w:val="1"/>
      <w:marLeft w:val="0"/>
      <w:marRight w:val="0"/>
      <w:marTop w:val="0"/>
      <w:marBottom w:val="0"/>
      <w:divBdr>
        <w:top w:val="none" w:sz="0" w:space="0" w:color="auto"/>
        <w:left w:val="none" w:sz="0" w:space="0" w:color="auto"/>
        <w:bottom w:val="none" w:sz="0" w:space="0" w:color="auto"/>
        <w:right w:val="none" w:sz="0" w:space="0" w:color="auto"/>
      </w:divBdr>
      <w:divsChild>
        <w:div w:id="909771486">
          <w:marLeft w:val="446"/>
          <w:marRight w:val="0"/>
          <w:marTop w:val="0"/>
          <w:marBottom w:val="0"/>
          <w:divBdr>
            <w:top w:val="none" w:sz="0" w:space="0" w:color="auto"/>
            <w:left w:val="none" w:sz="0" w:space="0" w:color="auto"/>
            <w:bottom w:val="none" w:sz="0" w:space="0" w:color="auto"/>
            <w:right w:val="none" w:sz="0" w:space="0" w:color="auto"/>
          </w:divBdr>
        </w:div>
        <w:div w:id="1454639362">
          <w:marLeft w:val="446"/>
          <w:marRight w:val="0"/>
          <w:marTop w:val="0"/>
          <w:marBottom w:val="0"/>
          <w:divBdr>
            <w:top w:val="none" w:sz="0" w:space="0" w:color="auto"/>
            <w:left w:val="none" w:sz="0" w:space="0" w:color="auto"/>
            <w:bottom w:val="none" w:sz="0" w:space="0" w:color="auto"/>
            <w:right w:val="none" w:sz="0" w:space="0" w:color="auto"/>
          </w:divBdr>
        </w:div>
        <w:div w:id="1588221797">
          <w:marLeft w:val="446"/>
          <w:marRight w:val="0"/>
          <w:marTop w:val="0"/>
          <w:marBottom w:val="0"/>
          <w:divBdr>
            <w:top w:val="none" w:sz="0" w:space="0" w:color="auto"/>
            <w:left w:val="none" w:sz="0" w:space="0" w:color="auto"/>
            <w:bottom w:val="none" w:sz="0" w:space="0" w:color="auto"/>
            <w:right w:val="none" w:sz="0" w:space="0" w:color="auto"/>
          </w:divBdr>
        </w:div>
        <w:div w:id="1622612278">
          <w:marLeft w:val="446"/>
          <w:marRight w:val="0"/>
          <w:marTop w:val="0"/>
          <w:marBottom w:val="0"/>
          <w:divBdr>
            <w:top w:val="none" w:sz="0" w:space="0" w:color="auto"/>
            <w:left w:val="none" w:sz="0" w:space="0" w:color="auto"/>
            <w:bottom w:val="none" w:sz="0" w:space="0" w:color="auto"/>
            <w:right w:val="none" w:sz="0" w:space="0" w:color="auto"/>
          </w:divBdr>
        </w:div>
        <w:div w:id="2117407299">
          <w:marLeft w:val="446"/>
          <w:marRight w:val="0"/>
          <w:marTop w:val="0"/>
          <w:marBottom w:val="0"/>
          <w:divBdr>
            <w:top w:val="none" w:sz="0" w:space="0" w:color="auto"/>
            <w:left w:val="none" w:sz="0" w:space="0" w:color="auto"/>
            <w:bottom w:val="none" w:sz="0" w:space="0" w:color="auto"/>
            <w:right w:val="none" w:sz="0" w:space="0" w:color="auto"/>
          </w:divBdr>
        </w:div>
      </w:divsChild>
    </w:div>
    <w:div w:id="1309360797">
      <w:bodyDiv w:val="1"/>
      <w:marLeft w:val="0"/>
      <w:marRight w:val="0"/>
      <w:marTop w:val="0"/>
      <w:marBottom w:val="0"/>
      <w:divBdr>
        <w:top w:val="none" w:sz="0" w:space="0" w:color="auto"/>
        <w:left w:val="none" w:sz="0" w:space="0" w:color="auto"/>
        <w:bottom w:val="none" w:sz="0" w:space="0" w:color="auto"/>
        <w:right w:val="none" w:sz="0" w:space="0" w:color="auto"/>
      </w:divBdr>
    </w:div>
    <w:div w:id="1313830805">
      <w:bodyDiv w:val="1"/>
      <w:marLeft w:val="0"/>
      <w:marRight w:val="0"/>
      <w:marTop w:val="0"/>
      <w:marBottom w:val="0"/>
      <w:divBdr>
        <w:top w:val="none" w:sz="0" w:space="0" w:color="auto"/>
        <w:left w:val="none" w:sz="0" w:space="0" w:color="auto"/>
        <w:bottom w:val="none" w:sz="0" w:space="0" w:color="auto"/>
        <w:right w:val="none" w:sz="0" w:space="0" w:color="auto"/>
      </w:divBdr>
      <w:divsChild>
        <w:div w:id="806168307">
          <w:marLeft w:val="446"/>
          <w:marRight w:val="0"/>
          <w:marTop w:val="0"/>
          <w:marBottom w:val="0"/>
          <w:divBdr>
            <w:top w:val="none" w:sz="0" w:space="0" w:color="auto"/>
            <w:left w:val="none" w:sz="0" w:space="0" w:color="auto"/>
            <w:bottom w:val="none" w:sz="0" w:space="0" w:color="auto"/>
            <w:right w:val="none" w:sz="0" w:space="0" w:color="auto"/>
          </w:divBdr>
        </w:div>
        <w:div w:id="2065252971">
          <w:marLeft w:val="446"/>
          <w:marRight w:val="0"/>
          <w:marTop w:val="0"/>
          <w:marBottom w:val="0"/>
          <w:divBdr>
            <w:top w:val="none" w:sz="0" w:space="0" w:color="auto"/>
            <w:left w:val="none" w:sz="0" w:space="0" w:color="auto"/>
            <w:bottom w:val="none" w:sz="0" w:space="0" w:color="auto"/>
            <w:right w:val="none" w:sz="0" w:space="0" w:color="auto"/>
          </w:divBdr>
        </w:div>
      </w:divsChild>
    </w:div>
    <w:div w:id="1329097163">
      <w:bodyDiv w:val="1"/>
      <w:marLeft w:val="0"/>
      <w:marRight w:val="0"/>
      <w:marTop w:val="0"/>
      <w:marBottom w:val="0"/>
      <w:divBdr>
        <w:top w:val="none" w:sz="0" w:space="0" w:color="auto"/>
        <w:left w:val="none" w:sz="0" w:space="0" w:color="auto"/>
        <w:bottom w:val="none" w:sz="0" w:space="0" w:color="auto"/>
        <w:right w:val="none" w:sz="0" w:space="0" w:color="auto"/>
      </w:divBdr>
      <w:divsChild>
        <w:div w:id="130635697">
          <w:marLeft w:val="446"/>
          <w:marRight w:val="0"/>
          <w:marTop w:val="0"/>
          <w:marBottom w:val="0"/>
          <w:divBdr>
            <w:top w:val="none" w:sz="0" w:space="0" w:color="auto"/>
            <w:left w:val="none" w:sz="0" w:space="0" w:color="auto"/>
            <w:bottom w:val="none" w:sz="0" w:space="0" w:color="auto"/>
            <w:right w:val="none" w:sz="0" w:space="0" w:color="auto"/>
          </w:divBdr>
        </w:div>
        <w:div w:id="1484152650">
          <w:marLeft w:val="446"/>
          <w:marRight w:val="0"/>
          <w:marTop w:val="0"/>
          <w:marBottom w:val="0"/>
          <w:divBdr>
            <w:top w:val="none" w:sz="0" w:space="0" w:color="auto"/>
            <w:left w:val="none" w:sz="0" w:space="0" w:color="auto"/>
            <w:bottom w:val="none" w:sz="0" w:space="0" w:color="auto"/>
            <w:right w:val="none" w:sz="0" w:space="0" w:color="auto"/>
          </w:divBdr>
        </w:div>
        <w:div w:id="2078936214">
          <w:marLeft w:val="446"/>
          <w:marRight w:val="0"/>
          <w:marTop w:val="0"/>
          <w:marBottom w:val="0"/>
          <w:divBdr>
            <w:top w:val="none" w:sz="0" w:space="0" w:color="auto"/>
            <w:left w:val="none" w:sz="0" w:space="0" w:color="auto"/>
            <w:bottom w:val="none" w:sz="0" w:space="0" w:color="auto"/>
            <w:right w:val="none" w:sz="0" w:space="0" w:color="auto"/>
          </w:divBdr>
        </w:div>
      </w:divsChild>
    </w:div>
    <w:div w:id="1383335434">
      <w:bodyDiv w:val="1"/>
      <w:marLeft w:val="0"/>
      <w:marRight w:val="0"/>
      <w:marTop w:val="0"/>
      <w:marBottom w:val="0"/>
      <w:divBdr>
        <w:top w:val="none" w:sz="0" w:space="0" w:color="auto"/>
        <w:left w:val="none" w:sz="0" w:space="0" w:color="auto"/>
        <w:bottom w:val="none" w:sz="0" w:space="0" w:color="auto"/>
        <w:right w:val="none" w:sz="0" w:space="0" w:color="auto"/>
      </w:divBdr>
      <w:divsChild>
        <w:div w:id="986127766">
          <w:marLeft w:val="446"/>
          <w:marRight w:val="0"/>
          <w:marTop w:val="200"/>
          <w:marBottom w:val="0"/>
          <w:divBdr>
            <w:top w:val="none" w:sz="0" w:space="0" w:color="auto"/>
            <w:left w:val="none" w:sz="0" w:space="0" w:color="auto"/>
            <w:bottom w:val="none" w:sz="0" w:space="0" w:color="auto"/>
            <w:right w:val="none" w:sz="0" w:space="0" w:color="auto"/>
          </w:divBdr>
        </w:div>
        <w:div w:id="1986202957">
          <w:marLeft w:val="446"/>
          <w:marRight w:val="0"/>
          <w:marTop w:val="200"/>
          <w:marBottom w:val="0"/>
          <w:divBdr>
            <w:top w:val="none" w:sz="0" w:space="0" w:color="auto"/>
            <w:left w:val="none" w:sz="0" w:space="0" w:color="auto"/>
            <w:bottom w:val="none" w:sz="0" w:space="0" w:color="auto"/>
            <w:right w:val="none" w:sz="0" w:space="0" w:color="auto"/>
          </w:divBdr>
        </w:div>
      </w:divsChild>
    </w:div>
    <w:div w:id="1469663513">
      <w:bodyDiv w:val="1"/>
      <w:marLeft w:val="0"/>
      <w:marRight w:val="0"/>
      <w:marTop w:val="0"/>
      <w:marBottom w:val="0"/>
      <w:divBdr>
        <w:top w:val="none" w:sz="0" w:space="0" w:color="auto"/>
        <w:left w:val="none" w:sz="0" w:space="0" w:color="auto"/>
        <w:bottom w:val="none" w:sz="0" w:space="0" w:color="auto"/>
        <w:right w:val="none" w:sz="0" w:space="0" w:color="auto"/>
      </w:divBdr>
    </w:div>
    <w:div w:id="1601722897">
      <w:bodyDiv w:val="1"/>
      <w:marLeft w:val="0"/>
      <w:marRight w:val="0"/>
      <w:marTop w:val="0"/>
      <w:marBottom w:val="0"/>
      <w:divBdr>
        <w:top w:val="none" w:sz="0" w:space="0" w:color="auto"/>
        <w:left w:val="none" w:sz="0" w:space="0" w:color="auto"/>
        <w:bottom w:val="none" w:sz="0" w:space="0" w:color="auto"/>
        <w:right w:val="none" w:sz="0" w:space="0" w:color="auto"/>
      </w:divBdr>
      <w:divsChild>
        <w:div w:id="289828224">
          <w:marLeft w:val="446"/>
          <w:marRight w:val="0"/>
          <w:marTop w:val="0"/>
          <w:marBottom w:val="0"/>
          <w:divBdr>
            <w:top w:val="none" w:sz="0" w:space="0" w:color="auto"/>
            <w:left w:val="none" w:sz="0" w:space="0" w:color="auto"/>
            <w:bottom w:val="none" w:sz="0" w:space="0" w:color="auto"/>
            <w:right w:val="none" w:sz="0" w:space="0" w:color="auto"/>
          </w:divBdr>
        </w:div>
      </w:divsChild>
    </w:div>
    <w:div w:id="1636640515">
      <w:bodyDiv w:val="1"/>
      <w:marLeft w:val="0"/>
      <w:marRight w:val="0"/>
      <w:marTop w:val="0"/>
      <w:marBottom w:val="0"/>
      <w:divBdr>
        <w:top w:val="none" w:sz="0" w:space="0" w:color="auto"/>
        <w:left w:val="none" w:sz="0" w:space="0" w:color="auto"/>
        <w:bottom w:val="none" w:sz="0" w:space="0" w:color="auto"/>
        <w:right w:val="none" w:sz="0" w:space="0" w:color="auto"/>
      </w:divBdr>
    </w:div>
    <w:div w:id="1644895667">
      <w:bodyDiv w:val="1"/>
      <w:marLeft w:val="0"/>
      <w:marRight w:val="0"/>
      <w:marTop w:val="0"/>
      <w:marBottom w:val="0"/>
      <w:divBdr>
        <w:top w:val="none" w:sz="0" w:space="0" w:color="auto"/>
        <w:left w:val="none" w:sz="0" w:space="0" w:color="auto"/>
        <w:bottom w:val="none" w:sz="0" w:space="0" w:color="auto"/>
        <w:right w:val="none" w:sz="0" w:space="0" w:color="auto"/>
      </w:divBdr>
    </w:div>
    <w:div w:id="1731807335">
      <w:bodyDiv w:val="1"/>
      <w:marLeft w:val="0"/>
      <w:marRight w:val="0"/>
      <w:marTop w:val="0"/>
      <w:marBottom w:val="0"/>
      <w:divBdr>
        <w:top w:val="none" w:sz="0" w:space="0" w:color="auto"/>
        <w:left w:val="none" w:sz="0" w:space="0" w:color="auto"/>
        <w:bottom w:val="none" w:sz="0" w:space="0" w:color="auto"/>
        <w:right w:val="none" w:sz="0" w:space="0" w:color="auto"/>
      </w:divBdr>
      <w:divsChild>
        <w:div w:id="1011493046">
          <w:marLeft w:val="446"/>
          <w:marRight w:val="0"/>
          <w:marTop w:val="0"/>
          <w:marBottom w:val="0"/>
          <w:divBdr>
            <w:top w:val="none" w:sz="0" w:space="0" w:color="auto"/>
            <w:left w:val="none" w:sz="0" w:space="0" w:color="auto"/>
            <w:bottom w:val="none" w:sz="0" w:space="0" w:color="auto"/>
            <w:right w:val="none" w:sz="0" w:space="0" w:color="auto"/>
          </w:divBdr>
        </w:div>
      </w:divsChild>
    </w:div>
    <w:div w:id="1782873844">
      <w:bodyDiv w:val="1"/>
      <w:marLeft w:val="0"/>
      <w:marRight w:val="0"/>
      <w:marTop w:val="0"/>
      <w:marBottom w:val="0"/>
      <w:divBdr>
        <w:top w:val="none" w:sz="0" w:space="0" w:color="auto"/>
        <w:left w:val="none" w:sz="0" w:space="0" w:color="auto"/>
        <w:bottom w:val="none" w:sz="0" w:space="0" w:color="auto"/>
        <w:right w:val="none" w:sz="0" w:space="0" w:color="auto"/>
      </w:divBdr>
    </w:div>
    <w:div w:id="1893423829">
      <w:bodyDiv w:val="1"/>
      <w:marLeft w:val="0"/>
      <w:marRight w:val="0"/>
      <w:marTop w:val="0"/>
      <w:marBottom w:val="0"/>
      <w:divBdr>
        <w:top w:val="none" w:sz="0" w:space="0" w:color="auto"/>
        <w:left w:val="none" w:sz="0" w:space="0" w:color="auto"/>
        <w:bottom w:val="none" w:sz="0" w:space="0" w:color="auto"/>
        <w:right w:val="none" w:sz="0" w:space="0" w:color="auto"/>
      </w:divBdr>
      <w:divsChild>
        <w:div w:id="7563644">
          <w:marLeft w:val="446"/>
          <w:marRight w:val="0"/>
          <w:marTop w:val="0"/>
          <w:marBottom w:val="0"/>
          <w:divBdr>
            <w:top w:val="none" w:sz="0" w:space="0" w:color="auto"/>
            <w:left w:val="none" w:sz="0" w:space="0" w:color="auto"/>
            <w:bottom w:val="none" w:sz="0" w:space="0" w:color="auto"/>
            <w:right w:val="none" w:sz="0" w:space="0" w:color="auto"/>
          </w:divBdr>
        </w:div>
        <w:div w:id="61753376">
          <w:marLeft w:val="446"/>
          <w:marRight w:val="0"/>
          <w:marTop w:val="0"/>
          <w:marBottom w:val="0"/>
          <w:divBdr>
            <w:top w:val="none" w:sz="0" w:space="0" w:color="auto"/>
            <w:left w:val="none" w:sz="0" w:space="0" w:color="auto"/>
            <w:bottom w:val="none" w:sz="0" w:space="0" w:color="auto"/>
            <w:right w:val="none" w:sz="0" w:space="0" w:color="auto"/>
          </w:divBdr>
        </w:div>
        <w:div w:id="185217689">
          <w:marLeft w:val="446"/>
          <w:marRight w:val="0"/>
          <w:marTop w:val="0"/>
          <w:marBottom w:val="0"/>
          <w:divBdr>
            <w:top w:val="none" w:sz="0" w:space="0" w:color="auto"/>
            <w:left w:val="none" w:sz="0" w:space="0" w:color="auto"/>
            <w:bottom w:val="none" w:sz="0" w:space="0" w:color="auto"/>
            <w:right w:val="none" w:sz="0" w:space="0" w:color="auto"/>
          </w:divBdr>
        </w:div>
        <w:div w:id="228423635">
          <w:marLeft w:val="446"/>
          <w:marRight w:val="0"/>
          <w:marTop w:val="0"/>
          <w:marBottom w:val="0"/>
          <w:divBdr>
            <w:top w:val="none" w:sz="0" w:space="0" w:color="auto"/>
            <w:left w:val="none" w:sz="0" w:space="0" w:color="auto"/>
            <w:bottom w:val="none" w:sz="0" w:space="0" w:color="auto"/>
            <w:right w:val="none" w:sz="0" w:space="0" w:color="auto"/>
          </w:divBdr>
        </w:div>
        <w:div w:id="747382354">
          <w:marLeft w:val="446"/>
          <w:marRight w:val="0"/>
          <w:marTop w:val="0"/>
          <w:marBottom w:val="0"/>
          <w:divBdr>
            <w:top w:val="none" w:sz="0" w:space="0" w:color="auto"/>
            <w:left w:val="none" w:sz="0" w:space="0" w:color="auto"/>
            <w:bottom w:val="none" w:sz="0" w:space="0" w:color="auto"/>
            <w:right w:val="none" w:sz="0" w:space="0" w:color="auto"/>
          </w:divBdr>
        </w:div>
        <w:div w:id="843663605">
          <w:marLeft w:val="446"/>
          <w:marRight w:val="0"/>
          <w:marTop w:val="0"/>
          <w:marBottom w:val="0"/>
          <w:divBdr>
            <w:top w:val="none" w:sz="0" w:space="0" w:color="auto"/>
            <w:left w:val="none" w:sz="0" w:space="0" w:color="auto"/>
            <w:bottom w:val="none" w:sz="0" w:space="0" w:color="auto"/>
            <w:right w:val="none" w:sz="0" w:space="0" w:color="auto"/>
          </w:divBdr>
        </w:div>
        <w:div w:id="1177186191">
          <w:marLeft w:val="446"/>
          <w:marRight w:val="0"/>
          <w:marTop w:val="0"/>
          <w:marBottom w:val="0"/>
          <w:divBdr>
            <w:top w:val="none" w:sz="0" w:space="0" w:color="auto"/>
            <w:left w:val="none" w:sz="0" w:space="0" w:color="auto"/>
            <w:bottom w:val="none" w:sz="0" w:space="0" w:color="auto"/>
            <w:right w:val="none" w:sz="0" w:space="0" w:color="auto"/>
          </w:divBdr>
        </w:div>
        <w:div w:id="1899321479">
          <w:marLeft w:val="446"/>
          <w:marRight w:val="0"/>
          <w:marTop w:val="0"/>
          <w:marBottom w:val="0"/>
          <w:divBdr>
            <w:top w:val="none" w:sz="0" w:space="0" w:color="auto"/>
            <w:left w:val="none" w:sz="0" w:space="0" w:color="auto"/>
            <w:bottom w:val="none" w:sz="0" w:space="0" w:color="auto"/>
            <w:right w:val="none" w:sz="0" w:space="0" w:color="auto"/>
          </w:divBdr>
        </w:div>
      </w:divsChild>
    </w:div>
    <w:div w:id="1960530404">
      <w:bodyDiv w:val="1"/>
      <w:marLeft w:val="0"/>
      <w:marRight w:val="0"/>
      <w:marTop w:val="0"/>
      <w:marBottom w:val="0"/>
      <w:divBdr>
        <w:top w:val="none" w:sz="0" w:space="0" w:color="auto"/>
        <w:left w:val="none" w:sz="0" w:space="0" w:color="auto"/>
        <w:bottom w:val="none" w:sz="0" w:space="0" w:color="auto"/>
        <w:right w:val="none" w:sz="0" w:space="0" w:color="auto"/>
      </w:divBdr>
    </w:div>
    <w:div w:id="2037346684">
      <w:bodyDiv w:val="1"/>
      <w:marLeft w:val="0"/>
      <w:marRight w:val="0"/>
      <w:marTop w:val="0"/>
      <w:marBottom w:val="0"/>
      <w:divBdr>
        <w:top w:val="none" w:sz="0" w:space="0" w:color="auto"/>
        <w:left w:val="none" w:sz="0" w:space="0" w:color="auto"/>
        <w:bottom w:val="none" w:sz="0" w:space="0" w:color="auto"/>
        <w:right w:val="none" w:sz="0" w:space="0" w:color="auto"/>
      </w:divBdr>
    </w:div>
    <w:div w:id="2043895017">
      <w:bodyDiv w:val="1"/>
      <w:marLeft w:val="0"/>
      <w:marRight w:val="0"/>
      <w:marTop w:val="0"/>
      <w:marBottom w:val="0"/>
      <w:divBdr>
        <w:top w:val="none" w:sz="0" w:space="0" w:color="auto"/>
        <w:left w:val="none" w:sz="0" w:space="0" w:color="auto"/>
        <w:bottom w:val="none" w:sz="0" w:space="0" w:color="auto"/>
        <w:right w:val="none" w:sz="0" w:space="0" w:color="auto"/>
      </w:divBdr>
    </w:div>
    <w:div w:id="2080206063">
      <w:bodyDiv w:val="1"/>
      <w:marLeft w:val="0"/>
      <w:marRight w:val="0"/>
      <w:marTop w:val="0"/>
      <w:marBottom w:val="0"/>
      <w:divBdr>
        <w:top w:val="none" w:sz="0" w:space="0" w:color="auto"/>
        <w:left w:val="none" w:sz="0" w:space="0" w:color="auto"/>
        <w:bottom w:val="none" w:sz="0" w:space="0" w:color="auto"/>
        <w:right w:val="none" w:sz="0" w:space="0" w:color="auto"/>
      </w:divBdr>
      <w:divsChild>
        <w:div w:id="259879293">
          <w:marLeft w:val="446"/>
          <w:marRight w:val="0"/>
          <w:marTop w:val="0"/>
          <w:marBottom w:val="0"/>
          <w:divBdr>
            <w:top w:val="none" w:sz="0" w:space="0" w:color="auto"/>
            <w:left w:val="none" w:sz="0" w:space="0" w:color="auto"/>
            <w:bottom w:val="none" w:sz="0" w:space="0" w:color="auto"/>
            <w:right w:val="none" w:sz="0" w:space="0" w:color="auto"/>
          </w:divBdr>
        </w:div>
        <w:div w:id="1626809512">
          <w:marLeft w:val="446"/>
          <w:marRight w:val="0"/>
          <w:marTop w:val="0"/>
          <w:marBottom w:val="0"/>
          <w:divBdr>
            <w:top w:val="none" w:sz="0" w:space="0" w:color="auto"/>
            <w:left w:val="none" w:sz="0" w:space="0" w:color="auto"/>
            <w:bottom w:val="none" w:sz="0" w:space="0" w:color="auto"/>
            <w:right w:val="none" w:sz="0" w:space="0" w:color="auto"/>
          </w:divBdr>
        </w:div>
      </w:divsChild>
    </w:div>
    <w:div w:id="2104571151">
      <w:bodyDiv w:val="1"/>
      <w:marLeft w:val="0"/>
      <w:marRight w:val="0"/>
      <w:marTop w:val="0"/>
      <w:marBottom w:val="0"/>
      <w:divBdr>
        <w:top w:val="none" w:sz="0" w:space="0" w:color="auto"/>
        <w:left w:val="none" w:sz="0" w:space="0" w:color="auto"/>
        <w:bottom w:val="none" w:sz="0" w:space="0" w:color="auto"/>
        <w:right w:val="none" w:sz="0" w:space="0" w:color="auto"/>
      </w:divBdr>
      <w:divsChild>
        <w:div w:id="39327462">
          <w:marLeft w:val="446"/>
          <w:marRight w:val="0"/>
          <w:marTop w:val="0"/>
          <w:marBottom w:val="0"/>
          <w:divBdr>
            <w:top w:val="none" w:sz="0" w:space="0" w:color="auto"/>
            <w:left w:val="none" w:sz="0" w:space="0" w:color="auto"/>
            <w:bottom w:val="none" w:sz="0" w:space="0" w:color="auto"/>
            <w:right w:val="none" w:sz="0" w:space="0" w:color="auto"/>
          </w:divBdr>
        </w:div>
        <w:div w:id="192545219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nds.healthwatch.co.uk/reports-library/experiences-using-community-mental-health-during-pandemi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nds.healthwatch.co.uk/reports-library/experiences-patients-community-mental-health-clinic-canada-house" TargetMode="External"/><Relationship Id="rId2" Type="http://schemas.openxmlformats.org/officeDocument/2006/relationships/customXml" Target="../customXml/item2.xml"/><Relationship Id="rId16" Type="http://schemas.openxmlformats.org/officeDocument/2006/relationships/hyperlink" Target="https://www.hssib.org.uk/patient-safety-investigations/care-delivery-within-community-mental-health-teams/investigation-repor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think.org/media/6651/15631-rethink-mental-illness-report_final_spread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DA00A361-E00A-455C-A0D5-0D770A68AC51}">
    <t:Anchor>
      <t:Comment id="1688082752"/>
    </t:Anchor>
    <t:History>
      <t:Event id="{2566F896-F5F3-4496-931F-64B75DF9E402}" time="2024-11-13T10:24:28.345Z">
        <t:Attribution userId="S::j.aunger@bham.ac.uk::d2661a06-2ab1-475d-82f0-a2a708d1c308" userProvider="AD" userName="Justin Aunger (Applied Health Sciences)"/>
        <t:Anchor>
          <t:Comment id="1688082752"/>
        </t:Anchor>
        <t:Create/>
      </t:Event>
      <t:Event id="{F9A27C4C-E674-4445-8585-09B99BFA09DF}" time="2024-11-13T10:24:28.345Z">
        <t:Attribution userId="S::j.aunger@bham.ac.uk::d2661a06-2ab1-475d-82f0-a2a708d1c308" userProvider="AD" userName="Justin Aunger (Applied Health Sciences)"/>
        <t:Anchor>
          <t:Comment id="1688082752"/>
        </t:Anchor>
        <t:Assign userId="S::r.d.posaner@bham.ac.uk::5cca34aa-2b59-4f5a-a204-11f92bb5fbe5" userProvider="AD" userName="Rachel Posaner (Social Policy and Society)"/>
      </t:Event>
      <t:Event id="{81C15432-C020-4099-A78F-1B277E82CDC3}" time="2024-11-13T10:24:28.345Z">
        <t:Attribution userId="S::j.aunger@bham.ac.uk::d2661a06-2ab1-475d-82f0-a2a708d1c308" userProvider="AD" userName="Justin Aunger (Applied Health Sciences)"/>
        <t:Anchor>
          <t:Comment id="1688082752"/>
        </t:Anchor>
        <t:SetTitle title="Do you have numbers for the deduplication that occurred before the other deduplication in covidence? @Rachel Posaner (Social Policy and Society)"/>
      </t:Event>
      <t:Event id="{38DD5FCB-7348-41BD-95F0-2E1C7F9FABB1}" time="2024-11-24T15:09:19.319Z">
        <t:Attribution userId="S::s.h.fenton@bham.ac.uk::05988515-7227-4a8a-8c3c-d0909ef3b3dc" userProvider="AD" userName="Sarah-Jane Fenton (Health Services Management Centr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6f2256-11bb-417e-b1dc-9a404133e3d2">
      <Terms xmlns="http://schemas.microsoft.com/office/infopath/2007/PartnerControls"/>
    </lcf76f155ced4ddcb4097134ff3c332f>
    <TaxCatchAll xmlns="fc320b86-9005-4e82-995c-209e46e9c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DDD6ACC539BE47AF91F800D5290334" ma:contentTypeVersion="12" ma:contentTypeDescription="Create a new document." ma:contentTypeScope="" ma:versionID="4d78770a27adb6899d6a8b3e57d67e75">
  <xsd:schema xmlns:xsd="http://www.w3.org/2001/XMLSchema" xmlns:xs="http://www.w3.org/2001/XMLSchema" xmlns:p="http://schemas.microsoft.com/office/2006/metadata/properties" xmlns:ns2="526f2256-11bb-417e-b1dc-9a404133e3d2" xmlns:ns3="fc320b86-9005-4e82-995c-209e46e9c996" targetNamespace="http://schemas.microsoft.com/office/2006/metadata/properties" ma:root="true" ma:fieldsID="f4891c6576c788c843218e78a9613ca1" ns2:_="" ns3:_="">
    <xsd:import namespace="526f2256-11bb-417e-b1dc-9a404133e3d2"/>
    <xsd:import namespace="fc320b86-9005-4e82-995c-209e46e9c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f2256-11bb-417e-b1dc-9a404133e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320b86-9005-4e82-995c-209e46e9c9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8fca0d-ac2b-417b-ab83-69ffc21bcb37}" ma:internalName="TaxCatchAll" ma:showField="CatchAllData" ma:web="fc320b86-9005-4e82-995c-209e46e9c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1ED2D-5E0F-40F5-98B8-367F6A468332}">
  <ds:schemaRefs>
    <ds:schemaRef ds:uri="http://schemas.openxmlformats.org/officeDocument/2006/bibliography"/>
  </ds:schemaRefs>
</ds:datastoreItem>
</file>

<file path=customXml/itemProps2.xml><?xml version="1.0" encoding="utf-8"?>
<ds:datastoreItem xmlns:ds="http://schemas.openxmlformats.org/officeDocument/2006/customXml" ds:itemID="{E352A06A-0939-4BB9-8584-FD0459905AB2}">
  <ds:schemaRefs>
    <ds:schemaRef ds:uri="http://schemas.microsoft.com/office/2006/metadata/properties"/>
    <ds:schemaRef ds:uri="http://schemas.microsoft.com/office/infopath/2007/PartnerControls"/>
    <ds:schemaRef ds:uri="526f2256-11bb-417e-b1dc-9a404133e3d2"/>
    <ds:schemaRef ds:uri="fc320b86-9005-4e82-995c-209e46e9c996"/>
  </ds:schemaRefs>
</ds:datastoreItem>
</file>

<file path=customXml/itemProps3.xml><?xml version="1.0" encoding="utf-8"?>
<ds:datastoreItem xmlns:ds="http://schemas.openxmlformats.org/officeDocument/2006/customXml" ds:itemID="{5AF090FF-7EC3-43E1-9DE5-419699D33BAB}">
  <ds:schemaRefs>
    <ds:schemaRef ds:uri="http://schemas.microsoft.com/sharepoint/v3/contenttype/forms"/>
  </ds:schemaRefs>
</ds:datastoreItem>
</file>

<file path=customXml/itemProps4.xml><?xml version="1.0" encoding="utf-8"?>
<ds:datastoreItem xmlns:ds="http://schemas.openxmlformats.org/officeDocument/2006/customXml" ds:itemID="{ADA62DB0-B459-442F-AF6D-EE177C610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f2256-11bb-417e-b1dc-9a404133e3d2"/>
    <ds:schemaRef ds:uri="fc320b86-9005-4e82-995c-209e46e9c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145</Pages>
  <Words>46462</Words>
  <Characters>278049</Characters>
  <Application>Microsoft Office Word</Application>
  <DocSecurity>0</DocSecurity>
  <Lines>7343</Lines>
  <Paragraphs>1585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Fenton (Health Services Management Centre)</dc:creator>
  <cp:keywords/>
  <dc:description/>
  <cp:lastModifiedBy>Mat Simpson</cp:lastModifiedBy>
  <cp:revision>8</cp:revision>
  <dcterms:created xsi:type="dcterms:W3CDTF">2026-03-02T12:00:00Z</dcterms:created>
  <dcterms:modified xsi:type="dcterms:W3CDTF">2026-03-13T08:29:00Z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0x01010002DDD6ACC539BE47AF91F800D5290334</vt:lpwstr>
  </property>
  <property fmtid="{D5CDD505-2E9C-101B-9397-08002B2CF9AE}" pid="3" name="Mendeley Recent Style Id 0_1">
    <vt:lpwstr>http://www.zotero.org/styles/bmc-health-services-research</vt:lpwstr>
  </property>
  <property fmtid="{D5CDD505-2E9C-101B-9397-08002B2CF9AE}" pid="4" name="Mendeley Recent Style Name 0_1">
    <vt:lpwstr>BMC Health Services Research</vt:lpwstr>
  </property>
  <property fmtid="{D5CDD505-2E9C-101B-9397-08002B2CF9AE}" pid="5" name="Mendeley Recent Style Id 1_1">
    <vt:lpwstr>http://www.zotero.org/styles/bmj</vt:lpwstr>
  </property>
  <property fmtid="{D5CDD505-2E9C-101B-9397-08002B2CF9AE}" pid="6" name="Mendeley Recent Style Name 1_1">
    <vt:lpwstr>BMJ</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12th edition - Harvard</vt:lpwstr>
  </property>
  <property fmtid="{D5CDD505-2E9C-101B-9397-08002B2CF9AE}" pid="9" name="Mendeley Recent Style Id 3_1">
    <vt:lpwstr>http://www.zotero.org/styles/modern-humanities-research-association</vt:lpwstr>
  </property>
  <property fmtid="{D5CDD505-2E9C-101B-9397-08002B2CF9AE}" pid="10" name="Mendeley Recent Style Name 3_1">
    <vt:lpwstr>Modern Humanities Research Association 4th edition (note with bibliography)</vt:lpwstr>
  </property>
  <property fmtid="{D5CDD505-2E9C-101B-9397-08002B2CF9AE}" pid="11" name="Mendeley Recent Style Id 4_1">
    <vt:lpwstr>http://www.zotero.org/styles/modern-language-association</vt:lpwstr>
  </property>
  <property fmtid="{D5CDD505-2E9C-101B-9397-08002B2CF9AE}" pid="12" name="Mendeley Recent Style Name 4_1">
    <vt:lpwstr>Modern Language Association 9th edition</vt:lpwstr>
  </property>
  <property fmtid="{D5CDD505-2E9C-101B-9397-08002B2CF9AE}" pid="13" name="Mendeley Recent Style Id 5_1">
    <vt:lpwstr>http://www.zotero.org/styles/national-institute-of-health-research</vt:lpwstr>
  </property>
  <property fmtid="{D5CDD505-2E9C-101B-9397-08002B2CF9AE}" pid="14" name="Mendeley Recent Style Name 5_1">
    <vt:lpwstr>National Institute of Health Research</vt:lpwstr>
  </property>
  <property fmtid="{D5CDD505-2E9C-101B-9397-08002B2CF9AE}" pid="15" name="Mendeley Recent Style Id 6_1">
    <vt:lpwstr>http://www.zotero.org/styles/nature</vt:lpwstr>
  </property>
  <property fmtid="{D5CDD505-2E9C-101B-9397-08002B2CF9AE}" pid="16" name="Mendeley Recent Style Name 6_1">
    <vt:lpwstr>Nature</vt:lpwstr>
  </property>
  <property fmtid="{D5CDD505-2E9C-101B-9397-08002B2CF9AE}" pid="17" name="Mendeley Recent Style Id 7_1">
    <vt:lpwstr>http://www.zotero.org/styles/new-harts-rules-the-oxford-style-guide-author-date</vt:lpwstr>
  </property>
  <property fmtid="{D5CDD505-2E9C-101B-9397-08002B2CF9AE}" pid="18" name="Mendeley Recent Style Name 7_1">
    <vt:lpwstr>New Hart's Rules: The Oxford Style Guide (author-date)</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http://csl.mendeley.com/styles/751250951/vancouver-2</vt:lpwstr>
  </property>
  <property fmtid="{D5CDD505-2E9C-101B-9397-08002B2CF9AE}" pid="22" name="Mendeley Recent Style Name 9_1">
    <vt:lpwstr>Vancouver - Justin Aunger</vt:lpwstr>
  </property>
  <property fmtid="{D5CDD505-2E9C-101B-9397-08002B2CF9AE}" pid="23" name="ZOTERO_PREF_1">
    <vt:lpwstr>&lt;data data-version="3" zotero-version="6.0.20"&gt;&lt;session id="iBs7DwUg"/&gt;&lt;style id="http://www.zotero.org/styles/elsevier-harvard" hasBibliography="1" bibliographyStyleHasBeenSet="1"/&gt;&lt;prefs&gt;&lt;pref name="fieldType" value="Field"/&gt;&lt;pref name="dontAskDelayCita</vt:lpwstr>
  </property>
  <property fmtid="{D5CDD505-2E9C-101B-9397-08002B2CF9AE}" pid="24" name="ZOTERO_PREF_2">
    <vt:lpwstr>tionUpdates" value="true"/&gt;&lt;/prefs&gt;&lt;/data&gt;</vt:lpwstr>
  </property>
  <property fmtid="{D5CDD505-2E9C-101B-9397-08002B2CF9AE}" pid="25" name="MediaServiceImageTags">
    <vt:lpwstr/>
  </property>
</Properties>
</file>